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E771" w14:textId="77777777" w:rsidR="000736B9" w:rsidRPr="007C2EE0" w:rsidRDefault="000736B9" w:rsidP="00FF0708">
      <w:pPr>
        <w:pStyle w:val="a7"/>
        <w:snapToGrid w:val="0"/>
        <w:contextualSpacing/>
        <w:jc w:val="center"/>
        <w:rPr>
          <w:rFonts w:ascii="Times New Roman" w:eastAsia="標楷體" w:hAnsi="Times New Roman"/>
          <w:b/>
          <w:color w:val="000000" w:themeColor="text1"/>
          <w:sz w:val="32"/>
          <w:szCs w:val="32"/>
        </w:rPr>
      </w:pPr>
      <w:r w:rsidRPr="007C2EE0">
        <w:rPr>
          <w:rFonts w:ascii="Times New Roman" w:eastAsia="標楷體" w:hAnsi="Times New Roman"/>
          <w:b/>
          <w:color w:val="000000" w:themeColor="text1"/>
          <w:sz w:val="32"/>
          <w:szCs w:val="32"/>
        </w:rPr>
        <w:t>銘傳大學學生</w:t>
      </w:r>
      <w:r w:rsidR="007268A2" w:rsidRPr="007C2EE0">
        <w:rPr>
          <w:rFonts w:ascii="Times New Roman" w:eastAsia="標楷體" w:hAnsi="Times New Roman"/>
          <w:b/>
          <w:color w:val="000000" w:themeColor="text1"/>
          <w:sz w:val="32"/>
          <w:szCs w:val="32"/>
          <w:u w:val="single"/>
        </w:rPr>
        <w:t>境</w:t>
      </w:r>
      <w:r w:rsidRPr="007C2EE0">
        <w:rPr>
          <w:rFonts w:ascii="Times New Roman" w:eastAsia="標楷體" w:hAnsi="Times New Roman"/>
          <w:b/>
          <w:color w:val="000000" w:themeColor="text1"/>
          <w:sz w:val="32"/>
          <w:szCs w:val="32"/>
          <w:u w:val="single"/>
        </w:rPr>
        <w:t>外</w:t>
      </w:r>
      <w:r w:rsidRPr="007C2EE0">
        <w:rPr>
          <w:rFonts w:ascii="Times New Roman" w:eastAsia="標楷體" w:hAnsi="Times New Roman"/>
          <w:b/>
          <w:color w:val="000000" w:themeColor="text1"/>
          <w:sz w:val="32"/>
          <w:szCs w:val="32"/>
        </w:rPr>
        <w:t>實習合約書</w:t>
      </w:r>
    </w:p>
    <w:p w14:paraId="752BA041" w14:textId="77777777" w:rsidR="00B009E0" w:rsidRPr="007C2EE0" w:rsidRDefault="00B009E0" w:rsidP="00FF0708">
      <w:pPr>
        <w:pStyle w:val="a7"/>
        <w:snapToGrid w:val="0"/>
        <w:spacing w:afterLines="50" w:after="180"/>
        <w:jc w:val="center"/>
        <w:rPr>
          <w:rFonts w:ascii="Times New Roman" w:eastAsia="標楷體" w:hAnsi="Times New Roman"/>
          <w:b/>
          <w:color w:val="00B050"/>
          <w:sz w:val="28"/>
          <w:szCs w:val="32"/>
        </w:rPr>
      </w:pPr>
      <w:r w:rsidRPr="007C2EE0">
        <w:rPr>
          <w:rFonts w:ascii="Times New Roman" w:eastAsia="標楷體" w:hAnsi="Times New Roman"/>
          <w:b/>
          <w:color w:val="00B050"/>
          <w:sz w:val="28"/>
          <w:szCs w:val="32"/>
        </w:rPr>
        <w:t xml:space="preserve">Ming Chuan University </w:t>
      </w:r>
      <w:r w:rsidRPr="007C2EE0">
        <w:rPr>
          <w:rFonts w:ascii="Times New Roman" w:eastAsia="標楷體" w:hAnsi="Times New Roman"/>
          <w:b/>
          <w:color w:val="00B050"/>
          <w:sz w:val="28"/>
          <w:szCs w:val="32"/>
          <w:u w:val="single"/>
        </w:rPr>
        <w:t>Overseas</w:t>
      </w:r>
      <w:r w:rsidRPr="007C2EE0">
        <w:rPr>
          <w:rFonts w:ascii="Times New Roman" w:eastAsia="標楷體" w:hAnsi="Times New Roman"/>
          <w:b/>
          <w:color w:val="00B050"/>
          <w:sz w:val="28"/>
          <w:szCs w:val="32"/>
        </w:rPr>
        <w:t xml:space="preserve"> Internship Agreement</w:t>
      </w:r>
    </w:p>
    <w:tbl>
      <w:tblPr>
        <w:tblStyle w:val="a9"/>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414"/>
        <w:gridCol w:w="2409"/>
        <w:gridCol w:w="4253"/>
      </w:tblGrid>
      <w:tr w:rsidR="003600B2" w:rsidRPr="007C2EE0" w14:paraId="7F3C7597" w14:textId="77777777" w:rsidTr="00FF0708">
        <w:trPr>
          <w:trHeight w:val="510"/>
        </w:trPr>
        <w:tc>
          <w:tcPr>
            <w:tcW w:w="1555" w:type="dxa"/>
            <w:vMerge w:val="restart"/>
            <w:vAlign w:val="center"/>
          </w:tcPr>
          <w:p w14:paraId="25AFE563" w14:textId="77777777" w:rsidR="003600B2" w:rsidRPr="007C2EE0" w:rsidRDefault="003600B2">
            <w:pPr>
              <w:pStyle w:val="a7"/>
              <w:snapToGrid w:val="0"/>
              <w:contextualSpacing/>
              <w:jc w:val="center"/>
              <w:rPr>
                <w:rFonts w:ascii="Times New Roman" w:eastAsia="標楷體" w:hAnsi="Times New Roman"/>
                <w:b/>
                <w:color w:val="000000" w:themeColor="text1"/>
                <w:sz w:val="26"/>
                <w:szCs w:val="26"/>
              </w:rPr>
            </w:pPr>
            <w:r w:rsidRPr="007C2EE0">
              <w:rPr>
                <w:rFonts w:ascii="Times New Roman" w:eastAsia="標楷體" w:hAnsi="Times New Roman"/>
                <w:color w:val="000000" w:themeColor="text1"/>
                <w:sz w:val="26"/>
                <w:szCs w:val="26"/>
              </w:rPr>
              <w:t>立合約書人</w:t>
            </w:r>
            <w:r w:rsidRPr="007C2EE0">
              <w:rPr>
                <w:rFonts w:ascii="Times New Roman" w:eastAsia="標楷體" w:hAnsi="Times New Roman"/>
                <w:color w:val="00B050"/>
                <w:kern w:val="0"/>
                <w:sz w:val="26"/>
                <w:szCs w:val="26"/>
              </w:rPr>
              <w:t>Signatories</w:t>
            </w:r>
          </w:p>
        </w:tc>
        <w:tc>
          <w:tcPr>
            <w:tcW w:w="2414" w:type="dxa"/>
            <w:tcBorders>
              <w:bottom w:val="single" w:sz="4" w:space="0" w:color="auto"/>
            </w:tcBorders>
            <w:vAlign w:val="center"/>
          </w:tcPr>
          <w:p w14:paraId="67FFBF89" w14:textId="77777777" w:rsidR="003600B2" w:rsidRPr="007C2EE0" w:rsidRDefault="003600B2" w:rsidP="003600B2">
            <w:pPr>
              <w:pStyle w:val="a7"/>
              <w:snapToGrid w:val="0"/>
              <w:contextualSpacing/>
              <w:jc w:val="center"/>
              <w:rPr>
                <w:rFonts w:ascii="Times New Roman" w:eastAsia="標楷體" w:hAnsi="Times New Roman"/>
                <w:b/>
                <w:color w:val="000000" w:themeColor="text1"/>
                <w:sz w:val="26"/>
                <w:szCs w:val="26"/>
              </w:rPr>
            </w:pPr>
            <w:r w:rsidRPr="007C2EE0">
              <w:rPr>
                <w:rFonts w:ascii="Times New Roman" w:eastAsia="標楷體" w:hAnsi="Times New Roman"/>
                <w:color w:val="000000" w:themeColor="text1"/>
                <w:sz w:val="26"/>
                <w:szCs w:val="26"/>
              </w:rPr>
              <w:t>實習機構</w:t>
            </w:r>
            <w:r w:rsidRPr="007C2EE0">
              <w:rPr>
                <w:rFonts w:ascii="Times New Roman" w:eastAsia="標楷體" w:hAnsi="Times New Roman"/>
                <w:color w:val="00B050"/>
                <w:kern w:val="0"/>
                <w:sz w:val="26"/>
                <w:szCs w:val="26"/>
              </w:rPr>
              <w:t>Enterprise</w:t>
            </w:r>
          </w:p>
        </w:tc>
        <w:tc>
          <w:tcPr>
            <w:tcW w:w="2409" w:type="dxa"/>
            <w:tcBorders>
              <w:bottom w:val="single" w:sz="4" w:space="0" w:color="auto"/>
            </w:tcBorders>
            <w:vAlign w:val="center"/>
          </w:tcPr>
          <w:p w14:paraId="5963C9ED" w14:textId="77777777" w:rsidR="003600B2" w:rsidRPr="007C2EE0" w:rsidRDefault="003600B2" w:rsidP="00FF0708">
            <w:pPr>
              <w:pStyle w:val="a7"/>
              <w:snapToGrid w:val="0"/>
              <w:contextualSpacing/>
              <w:jc w:val="center"/>
              <w:rPr>
                <w:rFonts w:ascii="Times New Roman" w:eastAsia="標楷體" w:hAnsi="Times New Roman"/>
                <w:b/>
                <w:color w:val="000000" w:themeColor="text1"/>
                <w:sz w:val="26"/>
                <w:szCs w:val="26"/>
              </w:rPr>
            </w:pPr>
          </w:p>
        </w:tc>
        <w:tc>
          <w:tcPr>
            <w:tcW w:w="4253" w:type="dxa"/>
            <w:tcBorders>
              <w:bottom w:val="single" w:sz="4" w:space="0" w:color="auto"/>
            </w:tcBorders>
            <w:vAlign w:val="center"/>
          </w:tcPr>
          <w:p w14:paraId="64467D29" w14:textId="77777777" w:rsidR="003600B2" w:rsidRPr="007C2EE0" w:rsidRDefault="003600B2" w:rsidP="00FF0708">
            <w:pPr>
              <w:pStyle w:val="a7"/>
              <w:snapToGrid w:val="0"/>
              <w:contextualSpacing/>
              <w:jc w:val="both"/>
              <w:rPr>
                <w:rFonts w:ascii="Times New Roman" w:eastAsia="標楷體" w:hAnsi="Times New Roman"/>
                <w:b/>
                <w:color w:val="000000" w:themeColor="text1"/>
                <w:sz w:val="20"/>
              </w:rPr>
            </w:pPr>
            <w:r w:rsidRPr="007C2EE0">
              <w:rPr>
                <w:rFonts w:ascii="Times New Roman" w:eastAsia="標楷體" w:hAnsi="Times New Roman"/>
                <w:color w:val="000000" w:themeColor="text1"/>
                <w:sz w:val="20"/>
              </w:rPr>
              <w:t>（以下簡稱甲方</w:t>
            </w:r>
            <w:r w:rsidRPr="007C2EE0">
              <w:rPr>
                <w:rFonts w:ascii="Times New Roman" w:eastAsia="標楷體" w:hAnsi="Times New Roman"/>
                <w:color w:val="00B050"/>
                <w:kern w:val="0"/>
                <w:sz w:val="20"/>
              </w:rPr>
              <w:t>hereafter referred to as Party A</w:t>
            </w:r>
            <w:r w:rsidRPr="007C2EE0">
              <w:rPr>
                <w:rFonts w:ascii="Times New Roman" w:eastAsia="標楷體" w:hAnsi="Times New Roman"/>
                <w:color w:val="000000" w:themeColor="text1"/>
                <w:sz w:val="20"/>
              </w:rPr>
              <w:t>）</w:t>
            </w:r>
          </w:p>
        </w:tc>
      </w:tr>
      <w:tr w:rsidR="003600B2" w:rsidRPr="007C2EE0" w14:paraId="1770B7F3" w14:textId="77777777" w:rsidTr="00FF0708">
        <w:trPr>
          <w:trHeight w:val="510"/>
        </w:trPr>
        <w:tc>
          <w:tcPr>
            <w:tcW w:w="1555" w:type="dxa"/>
            <w:vMerge/>
          </w:tcPr>
          <w:p w14:paraId="4D78310B" w14:textId="77777777" w:rsidR="003600B2" w:rsidRPr="007C2EE0" w:rsidRDefault="003600B2" w:rsidP="00B009E0">
            <w:pPr>
              <w:pStyle w:val="a7"/>
              <w:snapToGrid w:val="0"/>
              <w:contextualSpacing/>
              <w:jc w:val="center"/>
              <w:rPr>
                <w:rFonts w:ascii="Times New Roman" w:eastAsia="標楷體" w:hAnsi="Times New Roman"/>
                <w:b/>
                <w:color w:val="000000" w:themeColor="text1"/>
                <w:sz w:val="26"/>
                <w:szCs w:val="26"/>
              </w:rPr>
            </w:pPr>
          </w:p>
        </w:tc>
        <w:tc>
          <w:tcPr>
            <w:tcW w:w="2414" w:type="dxa"/>
            <w:tcBorders>
              <w:top w:val="single" w:sz="4" w:space="0" w:color="auto"/>
              <w:bottom w:val="single" w:sz="4" w:space="0" w:color="auto"/>
            </w:tcBorders>
            <w:vAlign w:val="center"/>
          </w:tcPr>
          <w:p w14:paraId="16FE5155" w14:textId="77777777" w:rsidR="003600B2" w:rsidRPr="007C2EE0" w:rsidRDefault="003600B2" w:rsidP="003600B2">
            <w:pPr>
              <w:pStyle w:val="a7"/>
              <w:snapToGrid w:val="0"/>
              <w:contextualSpacing/>
              <w:jc w:val="center"/>
              <w:rPr>
                <w:rFonts w:ascii="Times New Roman" w:eastAsia="標楷體" w:hAnsi="Times New Roman"/>
                <w:b/>
                <w:color w:val="000000" w:themeColor="text1"/>
                <w:sz w:val="26"/>
                <w:szCs w:val="26"/>
              </w:rPr>
            </w:pPr>
            <w:r w:rsidRPr="007C2EE0">
              <w:rPr>
                <w:rFonts w:ascii="Times New Roman" w:eastAsia="標楷體" w:hAnsi="Times New Roman"/>
                <w:color w:val="000000" w:themeColor="text1"/>
                <w:sz w:val="26"/>
                <w:szCs w:val="26"/>
              </w:rPr>
              <w:t>學校</w:t>
            </w:r>
            <w:r w:rsidRPr="007C2EE0">
              <w:rPr>
                <w:rFonts w:ascii="Times New Roman" w:eastAsia="標楷體" w:hAnsi="Times New Roman"/>
                <w:color w:val="00B050"/>
                <w:kern w:val="0"/>
                <w:sz w:val="26"/>
                <w:szCs w:val="26"/>
              </w:rPr>
              <w:t>School</w:t>
            </w:r>
          </w:p>
        </w:tc>
        <w:tc>
          <w:tcPr>
            <w:tcW w:w="2409" w:type="dxa"/>
            <w:tcBorders>
              <w:top w:val="single" w:sz="4" w:space="0" w:color="auto"/>
              <w:bottom w:val="single" w:sz="4" w:space="0" w:color="auto"/>
            </w:tcBorders>
            <w:vAlign w:val="center"/>
          </w:tcPr>
          <w:p w14:paraId="3582F7A8" w14:textId="77777777" w:rsidR="003600B2" w:rsidRPr="007C2EE0" w:rsidRDefault="003600B2" w:rsidP="00FF0708">
            <w:pPr>
              <w:pStyle w:val="a7"/>
              <w:snapToGrid w:val="0"/>
              <w:contextualSpacing/>
              <w:jc w:val="center"/>
              <w:rPr>
                <w:rFonts w:ascii="Times New Roman" w:eastAsia="標楷體" w:hAnsi="Times New Roman"/>
                <w:b/>
                <w:color w:val="000000" w:themeColor="text1"/>
                <w:sz w:val="26"/>
                <w:szCs w:val="26"/>
              </w:rPr>
            </w:pPr>
            <w:r w:rsidRPr="007C2EE0">
              <w:rPr>
                <w:rFonts w:ascii="Times New Roman" w:eastAsia="標楷體" w:hAnsi="Times New Roman"/>
                <w:color w:val="000000" w:themeColor="text1"/>
                <w:sz w:val="26"/>
                <w:szCs w:val="26"/>
              </w:rPr>
              <w:t>銘傳大學</w:t>
            </w:r>
          </w:p>
        </w:tc>
        <w:tc>
          <w:tcPr>
            <w:tcW w:w="4253" w:type="dxa"/>
            <w:tcBorders>
              <w:top w:val="single" w:sz="4" w:space="0" w:color="auto"/>
              <w:bottom w:val="single" w:sz="4" w:space="0" w:color="auto"/>
            </w:tcBorders>
            <w:vAlign w:val="center"/>
          </w:tcPr>
          <w:p w14:paraId="7C63B055" w14:textId="77777777" w:rsidR="003600B2" w:rsidRPr="007C2EE0" w:rsidRDefault="003600B2" w:rsidP="00FF0708">
            <w:pPr>
              <w:pStyle w:val="a7"/>
              <w:snapToGrid w:val="0"/>
              <w:contextualSpacing/>
              <w:jc w:val="both"/>
              <w:rPr>
                <w:rFonts w:ascii="Times New Roman" w:eastAsia="標楷體" w:hAnsi="Times New Roman"/>
                <w:b/>
                <w:color w:val="000000" w:themeColor="text1"/>
                <w:sz w:val="20"/>
              </w:rPr>
            </w:pPr>
            <w:r w:rsidRPr="007C2EE0">
              <w:rPr>
                <w:rFonts w:ascii="Times New Roman" w:eastAsia="標楷體" w:hAnsi="Times New Roman"/>
                <w:color w:val="000000" w:themeColor="text1"/>
                <w:sz w:val="20"/>
              </w:rPr>
              <w:t>（以下簡稱乙方</w:t>
            </w:r>
            <w:r w:rsidRPr="007C2EE0">
              <w:rPr>
                <w:rFonts w:ascii="Times New Roman" w:eastAsia="標楷體" w:hAnsi="Times New Roman"/>
                <w:color w:val="00B050"/>
                <w:kern w:val="0"/>
                <w:sz w:val="20"/>
              </w:rPr>
              <w:t>hereafter referred to as Party B</w:t>
            </w:r>
            <w:r w:rsidRPr="007C2EE0">
              <w:rPr>
                <w:rFonts w:ascii="Times New Roman" w:eastAsia="標楷體" w:hAnsi="Times New Roman"/>
                <w:color w:val="000000" w:themeColor="text1"/>
                <w:sz w:val="20"/>
              </w:rPr>
              <w:t>）</w:t>
            </w:r>
          </w:p>
        </w:tc>
      </w:tr>
      <w:tr w:rsidR="003600B2" w:rsidRPr="007C2EE0" w14:paraId="4AFC62C0" w14:textId="77777777" w:rsidTr="00FF0708">
        <w:trPr>
          <w:trHeight w:val="510"/>
        </w:trPr>
        <w:tc>
          <w:tcPr>
            <w:tcW w:w="1555" w:type="dxa"/>
            <w:vMerge/>
          </w:tcPr>
          <w:p w14:paraId="5A4D9D8C" w14:textId="77777777" w:rsidR="003600B2" w:rsidRPr="007C2EE0" w:rsidRDefault="003600B2" w:rsidP="00B009E0">
            <w:pPr>
              <w:pStyle w:val="a7"/>
              <w:snapToGrid w:val="0"/>
              <w:contextualSpacing/>
              <w:jc w:val="center"/>
              <w:rPr>
                <w:rFonts w:ascii="Times New Roman" w:eastAsia="標楷體" w:hAnsi="Times New Roman"/>
                <w:b/>
                <w:color w:val="000000" w:themeColor="text1"/>
                <w:sz w:val="26"/>
                <w:szCs w:val="26"/>
              </w:rPr>
            </w:pPr>
          </w:p>
        </w:tc>
        <w:tc>
          <w:tcPr>
            <w:tcW w:w="2414" w:type="dxa"/>
            <w:tcBorders>
              <w:top w:val="single" w:sz="4" w:space="0" w:color="auto"/>
            </w:tcBorders>
            <w:vAlign w:val="center"/>
          </w:tcPr>
          <w:p w14:paraId="6EA1ED81" w14:textId="77777777" w:rsidR="003600B2" w:rsidRPr="007C2EE0" w:rsidRDefault="003600B2" w:rsidP="003600B2">
            <w:pPr>
              <w:pStyle w:val="a7"/>
              <w:snapToGrid w:val="0"/>
              <w:contextualSpacing/>
              <w:jc w:val="center"/>
              <w:rPr>
                <w:rFonts w:ascii="Times New Roman" w:eastAsia="標楷體" w:hAnsi="Times New Roman"/>
                <w:b/>
                <w:color w:val="000000" w:themeColor="text1"/>
                <w:sz w:val="26"/>
                <w:szCs w:val="26"/>
              </w:rPr>
            </w:pPr>
            <w:r w:rsidRPr="007C2EE0">
              <w:rPr>
                <w:rFonts w:ascii="Times New Roman" w:eastAsia="標楷體" w:hAnsi="Times New Roman"/>
                <w:color w:val="000000" w:themeColor="text1"/>
                <w:sz w:val="26"/>
                <w:szCs w:val="26"/>
              </w:rPr>
              <w:t>實習學生</w:t>
            </w:r>
            <w:r w:rsidRPr="007C2EE0">
              <w:rPr>
                <w:rFonts w:ascii="Times New Roman" w:eastAsia="標楷體" w:hAnsi="Times New Roman"/>
                <w:color w:val="00B050"/>
                <w:kern w:val="0"/>
                <w:sz w:val="26"/>
                <w:szCs w:val="26"/>
              </w:rPr>
              <w:t>Student</w:t>
            </w:r>
          </w:p>
        </w:tc>
        <w:tc>
          <w:tcPr>
            <w:tcW w:w="2409" w:type="dxa"/>
            <w:tcBorders>
              <w:top w:val="single" w:sz="4" w:space="0" w:color="auto"/>
            </w:tcBorders>
            <w:vAlign w:val="center"/>
          </w:tcPr>
          <w:p w14:paraId="55217269" w14:textId="77777777" w:rsidR="003600B2" w:rsidRPr="007C2EE0" w:rsidRDefault="003600B2" w:rsidP="00FF0708">
            <w:pPr>
              <w:pStyle w:val="a7"/>
              <w:snapToGrid w:val="0"/>
              <w:contextualSpacing/>
              <w:jc w:val="center"/>
              <w:rPr>
                <w:rFonts w:ascii="Times New Roman" w:eastAsia="標楷體" w:hAnsi="Times New Roman"/>
                <w:b/>
                <w:color w:val="000000" w:themeColor="text1"/>
                <w:sz w:val="26"/>
                <w:szCs w:val="26"/>
              </w:rPr>
            </w:pPr>
          </w:p>
        </w:tc>
        <w:tc>
          <w:tcPr>
            <w:tcW w:w="4253" w:type="dxa"/>
            <w:tcBorders>
              <w:top w:val="single" w:sz="4" w:space="0" w:color="auto"/>
            </w:tcBorders>
            <w:vAlign w:val="center"/>
          </w:tcPr>
          <w:p w14:paraId="7F2F0C6B" w14:textId="77777777" w:rsidR="003600B2" w:rsidRPr="007C2EE0" w:rsidRDefault="003600B2" w:rsidP="00FF0708">
            <w:pPr>
              <w:pStyle w:val="a7"/>
              <w:snapToGrid w:val="0"/>
              <w:contextualSpacing/>
              <w:jc w:val="both"/>
              <w:rPr>
                <w:rFonts w:ascii="Times New Roman" w:eastAsia="標楷體" w:hAnsi="Times New Roman"/>
                <w:b/>
                <w:color w:val="000000" w:themeColor="text1"/>
                <w:sz w:val="20"/>
              </w:rPr>
            </w:pPr>
            <w:r w:rsidRPr="007C2EE0">
              <w:rPr>
                <w:rFonts w:ascii="Times New Roman" w:eastAsia="標楷體" w:hAnsi="Times New Roman"/>
                <w:color w:val="000000" w:themeColor="text1"/>
                <w:sz w:val="20"/>
              </w:rPr>
              <w:t>（以下簡稱丙方</w:t>
            </w:r>
            <w:r w:rsidRPr="007C2EE0">
              <w:rPr>
                <w:rFonts w:ascii="Times New Roman" w:eastAsia="標楷體" w:hAnsi="Times New Roman"/>
                <w:color w:val="00B050"/>
                <w:kern w:val="0"/>
                <w:sz w:val="20"/>
              </w:rPr>
              <w:t>hereafter referred to as Party C</w:t>
            </w:r>
            <w:r w:rsidRPr="007C2EE0">
              <w:rPr>
                <w:rFonts w:ascii="Times New Roman" w:eastAsia="標楷體" w:hAnsi="Times New Roman"/>
                <w:color w:val="000000" w:themeColor="text1"/>
                <w:sz w:val="20"/>
              </w:rPr>
              <w:t>）</w:t>
            </w:r>
          </w:p>
        </w:tc>
      </w:tr>
    </w:tbl>
    <w:p w14:paraId="4F653F95" w14:textId="77777777" w:rsidR="0026650C" w:rsidRPr="007C2EE0" w:rsidRDefault="00713235" w:rsidP="00FF0708">
      <w:pPr>
        <w:ind w:right="28"/>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甲乙雙方基於培訓具備國際視野之專</w:t>
      </w:r>
      <w:r w:rsidR="00D504FD" w:rsidRPr="007C2EE0">
        <w:rPr>
          <w:rFonts w:ascii="Times New Roman" w:eastAsia="標楷體" w:hAnsi="Times New Roman" w:cs="Times New Roman"/>
          <w:sz w:val="26"/>
          <w:szCs w:val="26"/>
          <w:lang w:eastAsia="zh-HK"/>
        </w:rPr>
        <w:t>業人</w:t>
      </w:r>
      <w:r w:rsidRPr="007C2EE0">
        <w:rPr>
          <w:rFonts w:ascii="Times New Roman" w:eastAsia="標楷體" w:hAnsi="Times New Roman" w:cs="Times New Roman"/>
          <w:sz w:val="26"/>
          <w:szCs w:val="26"/>
        </w:rPr>
        <w:t>才，共同辦理</w:t>
      </w:r>
      <w:r w:rsidR="00447B2F" w:rsidRPr="007C2EE0">
        <w:rPr>
          <w:rFonts w:ascii="Times New Roman" w:eastAsia="標楷體" w:hAnsi="Times New Roman" w:cs="Times New Roman"/>
          <w:sz w:val="26"/>
          <w:szCs w:val="26"/>
        </w:rPr>
        <w:t>境外</w:t>
      </w:r>
      <w:r w:rsidRPr="007C2EE0">
        <w:rPr>
          <w:rFonts w:ascii="Times New Roman" w:eastAsia="標楷體" w:hAnsi="Times New Roman" w:cs="Times New Roman"/>
          <w:sz w:val="26"/>
          <w:szCs w:val="26"/>
        </w:rPr>
        <w:t>實習課程，以提供丙方專業技能之</w:t>
      </w:r>
      <w:r w:rsidR="00447B2F" w:rsidRPr="007C2EE0">
        <w:rPr>
          <w:rFonts w:ascii="Times New Roman" w:eastAsia="標楷體" w:hAnsi="Times New Roman" w:cs="Times New Roman"/>
          <w:sz w:val="26"/>
          <w:szCs w:val="26"/>
        </w:rPr>
        <w:t>境外</w:t>
      </w:r>
      <w:r w:rsidRPr="007C2EE0">
        <w:rPr>
          <w:rFonts w:ascii="Times New Roman" w:eastAsia="標楷體" w:hAnsi="Times New Roman" w:cs="Times New Roman"/>
          <w:sz w:val="26"/>
          <w:szCs w:val="26"/>
        </w:rPr>
        <w:t>訓練與實習機會，協議訂定下列事項，共同遵循。</w:t>
      </w:r>
    </w:p>
    <w:p w14:paraId="7A451D2E" w14:textId="77777777" w:rsidR="0026650C" w:rsidRPr="007C2EE0" w:rsidRDefault="0026650C" w:rsidP="00FF0708">
      <w:pPr>
        <w:ind w:right="28"/>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The Parties A and B, aiming to cultivate professional talents with an international perspective, jointly organize an overseas internship program to provide Party C with opportunities for professional skill training and overseas internship. The following terms and conditions are hereby agreed upon and adhered to by all parties</w:t>
      </w:r>
    </w:p>
    <w:p w14:paraId="487D56AF" w14:textId="77777777" w:rsidR="00713235" w:rsidRPr="007C2EE0" w:rsidRDefault="00713235" w:rsidP="00FF0708">
      <w:pPr>
        <w:numPr>
          <w:ilvl w:val="2"/>
          <w:numId w:val="51"/>
        </w:numPr>
        <w:ind w:left="1134" w:right="26" w:hanging="1134"/>
        <w:rPr>
          <w:rFonts w:ascii="Times New Roman" w:eastAsia="標楷體" w:hAnsi="Times New Roman" w:cs="Times New Roman"/>
          <w:b/>
          <w:szCs w:val="24"/>
        </w:rPr>
      </w:pPr>
      <w:r w:rsidRPr="007C2EE0">
        <w:rPr>
          <w:rFonts w:ascii="Times New Roman" w:eastAsia="標楷體" w:hAnsi="Times New Roman" w:cs="Times New Roman"/>
          <w:b/>
          <w:szCs w:val="24"/>
        </w:rPr>
        <w:t>合約期限</w:t>
      </w:r>
      <w:r w:rsidR="005F707D" w:rsidRPr="007C2EE0">
        <w:rPr>
          <w:rFonts w:ascii="Times New Roman" w:eastAsia="標楷體" w:hAnsi="Times New Roman" w:cs="Times New Roman"/>
          <w:b/>
          <w:color w:val="00B050"/>
          <w:szCs w:val="24"/>
        </w:rPr>
        <w:t>Contract Duration</w:t>
      </w:r>
      <w:r w:rsidRPr="007C2EE0">
        <w:rPr>
          <w:rFonts w:ascii="Times New Roman" w:eastAsia="標楷體" w:hAnsi="Times New Roman" w:cs="Times New Roman"/>
          <w:b/>
          <w:szCs w:val="24"/>
        </w:rPr>
        <w:t>：</w:t>
      </w:r>
    </w:p>
    <w:p w14:paraId="0B7363D9" w14:textId="77777777" w:rsidR="00FA08FD" w:rsidRPr="007C2EE0" w:rsidRDefault="009B38CA" w:rsidP="00FF0708">
      <w:pPr>
        <w:ind w:left="567" w:right="28"/>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三方履行權利義務期間以實習期間</w:t>
      </w:r>
      <w:r w:rsidR="00FA08FD" w:rsidRPr="007C2EE0">
        <w:rPr>
          <w:rFonts w:ascii="Times New Roman" w:eastAsia="標楷體" w:hAnsi="Times New Roman" w:cs="Times New Roman"/>
          <w:sz w:val="26"/>
          <w:szCs w:val="26"/>
        </w:rPr>
        <w:t>：</w:t>
      </w:r>
    </w:p>
    <w:p w14:paraId="64CA415D" w14:textId="77777777" w:rsidR="00713235" w:rsidRPr="007C2EE0" w:rsidRDefault="00FB54E9" w:rsidP="00FF0708">
      <w:pPr>
        <w:ind w:left="567" w:right="28"/>
        <w:jc w:val="both"/>
        <w:rPr>
          <w:rFonts w:ascii="Times New Roman" w:eastAsia="標楷體" w:hAnsi="Times New Roman" w:cs="Times New Roman"/>
          <w:sz w:val="26"/>
          <w:szCs w:val="26"/>
        </w:rPr>
      </w:pPr>
      <w:r w:rsidRPr="007C2EE0">
        <w:rPr>
          <w:rFonts w:ascii="Times New Roman" w:eastAsia="標楷體" w:hAnsi="Times New Roman" w:cs="Times New Roman"/>
          <w:color w:val="000000" w:themeColor="text1"/>
          <w:highlight w:val="yellow"/>
        </w:rPr>
        <w:t>自</w:t>
      </w:r>
      <w:r w:rsidRPr="007C2EE0">
        <w:rPr>
          <w:rFonts w:ascii="Times New Roman" w:eastAsia="標楷體" w:hAnsi="Times New Roman" w:cs="Times New Roman"/>
          <w:color w:val="00B050"/>
          <w:kern w:val="0"/>
          <w:szCs w:val="24"/>
          <w:highlight w:val="yellow"/>
        </w:rPr>
        <w:t>From</w:t>
      </w:r>
      <w:r w:rsidRPr="007C2EE0">
        <w:rPr>
          <w:rFonts w:ascii="Times New Roman" w:eastAsia="標楷體" w:hAnsi="Times New Roman" w:cs="Times New Roman"/>
          <w:color w:val="000000" w:themeColor="text1"/>
          <w:highlight w:val="yellow"/>
        </w:rPr>
        <w:t>_____</w:t>
      </w:r>
      <w:r w:rsidRPr="007C2EE0">
        <w:rPr>
          <w:rFonts w:ascii="Times New Roman" w:eastAsia="標楷體" w:hAnsi="Times New Roman" w:cs="Times New Roman"/>
          <w:color w:val="000000" w:themeColor="text1"/>
          <w:highlight w:val="yellow"/>
        </w:rPr>
        <w:t>年</w:t>
      </w:r>
      <w:r w:rsidRPr="007C2EE0">
        <w:rPr>
          <w:rFonts w:ascii="Times New Roman" w:eastAsia="標楷體" w:hAnsi="Times New Roman" w:cs="Times New Roman"/>
          <w:color w:val="00B050"/>
          <w:kern w:val="0"/>
          <w:szCs w:val="24"/>
          <w:highlight w:val="yellow"/>
        </w:rPr>
        <w:t>Year</w:t>
      </w:r>
      <w:r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color w:val="000000" w:themeColor="text1"/>
          <w:highlight w:val="yellow"/>
        </w:rPr>
        <w:t>月</w:t>
      </w:r>
      <w:r w:rsidRPr="007C2EE0">
        <w:rPr>
          <w:rFonts w:ascii="Times New Roman" w:eastAsia="標楷體" w:hAnsi="Times New Roman" w:cs="Times New Roman"/>
          <w:color w:val="00B050"/>
          <w:kern w:val="0"/>
          <w:szCs w:val="24"/>
          <w:highlight w:val="yellow"/>
        </w:rPr>
        <w:t>Month</w:t>
      </w:r>
      <w:r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color w:val="000000" w:themeColor="text1"/>
          <w:highlight w:val="yellow"/>
        </w:rPr>
        <w:t>日</w:t>
      </w:r>
      <w:r w:rsidRPr="007C2EE0">
        <w:rPr>
          <w:rFonts w:ascii="Times New Roman" w:eastAsia="標楷體" w:hAnsi="Times New Roman" w:cs="Times New Roman"/>
          <w:color w:val="00B050"/>
          <w:kern w:val="0"/>
          <w:szCs w:val="24"/>
          <w:highlight w:val="yellow"/>
        </w:rPr>
        <w:t>Day</w:t>
      </w:r>
      <w:r w:rsidRPr="007C2EE0">
        <w:rPr>
          <w:rFonts w:ascii="Times New Roman" w:eastAsia="標楷體" w:hAnsi="Times New Roman" w:cs="Times New Roman"/>
          <w:color w:val="000000" w:themeColor="text1"/>
          <w:highlight w:val="yellow"/>
        </w:rPr>
        <w:t>起至</w:t>
      </w:r>
      <w:r w:rsidRPr="007C2EE0">
        <w:rPr>
          <w:rFonts w:ascii="Times New Roman" w:eastAsia="標楷體" w:hAnsi="Times New Roman" w:cs="Times New Roman"/>
          <w:color w:val="00B050"/>
          <w:kern w:val="0"/>
          <w:szCs w:val="24"/>
          <w:highlight w:val="yellow"/>
        </w:rPr>
        <w:t>to</w:t>
      </w:r>
      <w:r w:rsidRPr="007C2EE0">
        <w:rPr>
          <w:rFonts w:ascii="Times New Roman" w:eastAsia="標楷體" w:hAnsi="Times New Roman" w:cs="Times New Roman"/>
          <w:color w:val="000000" w:themeColor="text1"/>
          <w:highlight w:val="yellow"/>
        </w:rPr>
        <w:t>_____</w:t>
      </w:r>
      <w:r w:rsidRPr="007C2EE0">
        <w:rPr>
          <w:rFonts w:ascii="Times New Roman" w:eastAsia="標楷體" w:hAnsi="Times New Roman" w:cs="Times New Roman"/>
          <w:color w:val="000000" w:themeColor="text1"/>
          <w:highlight w:val="yellow"/>
        </w:rPr>
        <w:t>年</w:t>
      </w:r>
      <w:r w:rsidRPr="007C2EE0">
        <w:rPr>
          <w:rFonts w:ascii="Times New Roman" w:eastAsia="標楷體" w:hAnsi="Times New Roman" w:cs="Times New Roman"/>
          <w:color w:val="00B050"/>
          <w:kern w:val="0"/>
          <w:szCs w:val="24"/>
          <w:highlight w:val="yellow"/>
        </w:rPr>
        <w:t>Year</w:t>
      </w:r>
      <w:r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color w:val="000000" w:themeColor="text1"/>
          <w:highlight w:val="yellow"/>
        </w:rPr>
        <w:t>月</w:t>
      </w:r>
      <w:r w:rsidRPr="007C2EE0">
        <w:rPr>
          <w:rFonts w:ascii="Times New Roman" w:eastAsia="標楷體" w:hAnsi="Times New Roman" w:cs="Times New Roman"/>
          <w:color w:val="00B050"/>
          <w:kern w:val="0"/>
          <w:szCs w:val="24"/>
          <w:highlight w:val="yellow"/>
        </w:rPr>
        <w:t>Month</w:t>
      </w:r>
      <w:r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color w:val="000000" w:themeColor="text1"/>
          <w:highlight w:val="yellow"/>
        </w:rPr>
        <w:t>日</w:t>
      </w:r>
      <w:r w:rsidRPr="007C2EE0">
        <w:rPr>
          <w:rFonts w:ascii="Times New Roman" w:eastAsia="標楷體" w:hAnsi="Times New Roman" w:cs="Times New Roman"/>
          <w:color w:val="00B050"/>
          <w:kern w:val="0"/>
          <w:szCs w:val="24"/>
          <w:highlight w:val="yellow"/>
        </w:rPr>
        <w:t>Day</w:t>
      </w:r>
      <w:r w:rsidRPr="007C2EE0">
        <w:rPr>
          <w:rFonts w:ascii="Times New Roman" w:eastAsia="標楷體" w:hAnsi="Times New Roman" w:cs="Times New Roman"/>
          <w:color w:val="000000" w:themeColor="text1"/>
          <w:highlight w:val="yellow"/>
        </w:rPr>
        <w:t>。</w:t>
      </w:r>
    </w:p>
    <w:p w14:paraId="3E3A7C34" w14:textId="77777777" w:rsidR="000D1E1B" w:rsidRPr="007C2EE0" w:rsidRDefault="000D1E1B" w:rsidP="00FF0708">
      <w:pPr>
        <w:numPr>
          <w:ilvl w:val="2"/>
          <w:numId w:val="51"/>
        </w:numPr>
        <w:ind w:left="1134" w:right="26" w:hanging="1134"/>
        <w:rPr>
          <w:rFonts w:ascii="Times New Roman" w:eastAsia="標楷體" w:hAnsi="Times New Roman" w:cs="Times New Roman"/>
          <w:b/>
          <w:szCs w:val="24"/>
        </w:rPr>
      </w:pPr>
      <w:r w:rsidRPr="007C2EE0">
        <w:rPr>
          <w:rFonts w:ascii="Times New Roman" w:eastAsia="標楷體" w:hAnsi="Times New Roman" w:cs="Times New Roman"/>
          <w:b/>
          <w:szCs w:val="24"/>
        </w:rPr>
        <w:t>甲方辦理事項</w:t>
      </w:r>
      <w:r w:rsidR="009E2354" w:rsidRPr="007C2EE0">
        <w:rPr>
          <w:rFonts w:ascii="Times New Roman" w:eastAsia="標楷體" w:hAnsi="Times New Roman" w:cs="Times New Roman"/>
          <w:b/>
          <w:color w:val="00B050"/>
          <w:szCs w:val="24"/>
        </w:rPr>
        <w:t>Responsibilities of Party A</w:t>
      </w:r>
    </w:p>
    <w:p w14:paraId="64BBB48D" w14:textId="77777777" w:rsidR="00FA08FD" w:rsidRPr="007C2EE0" w:rsidRDefault="00B063F2" w:rsidP="00FF0708">
      <w:pPr>
        <w:pStyle w:val="aa"/>
        <w:numPr>
          <w:ilvl w:val="0"/>
          <w:numId w:val="45"/>
        </w:numPr>
        <w:ind w:leftChars="0" w:right="26"/>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甲方應依據乙方的實習需求</w:t>
      </w:r>
      <w:r w:rsidR="009B38CA" w:rsidRPr="007C2EE0">
        <w:rPr>
          <w:rFonts w:ascii="Times New Roman" w:eastAsia="標楷體" w:hAnsi="Times New Roman" w:cs="Times New Roman"/>
          <w:sz w:val="26"/>
          <w:szCs w:val="26"/>
        </w:rPr>
        <w:t>，</w:t>
      </w:r>
      <w:r w:rsidRPr="007C2EE0">
        <w:rPr>
          <w:rFonts w:ascii="Times New Roman" w:eastAsia="標楷體" w:hAnsi="Times New Roman" w:cs="Times New Roman"/>
          <w:sz w:val="26"/>
          <w:szCs w:val="26"/>
        </w:rPr>
        <w:t>協助安排相關的技能培訓課程</w:t>
      </w:r>
      <w:r w:rsidR="009B38CA" w:rsidRPr="007C2EE0">
        <w:rPr>
          <w:rFonts w:ascii="Times New Roman" w:eastAsia="標楷體" w:hAnsi="Times New Roman" w:cs="Times New Roman"/>
          <w:sz w:val="26"/>
          <w:szCs w:val="26"/>
        </w:rPr>
        <w:t>。</w:t>
      </w:r>
    </w:p>
    <w:p w14:paraId="100A6103" w14:textId="77777777" w:rsidR="00BF7746" w:rsidRPr="007C2EE0" w:rsidRDefault="00BF7746" w:rsidP="00FF0708">
      <w:pPr>
        <w:pStyle w:val="aa"/>
        <w:ind w:leftChars="0" w:left="992" w:right="26"/>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Party A shall assist in arranging relevant skill training courses based on the internship needs of Party B.</w:t>
      </w:r>
    </w:p>
    <w:p w14:paraId="7938771E" w14:textId="77777777" w:rsidR="00B063F2" w:rsidRPr="007C2EE0" w:rsidRDefault="00B063F2" w:rsidP="00FF0708">
      <w:pPr>
        <w:pStyle w:val="aa"/>
        <w:numPr>
          <w:ilvl w:val="0"/>
          <w:numId w:val="45"/>
        </w:numPr>
        <w:ind w:leftChars="0" w:right="26"/>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甲方應協助乙方實習輔導教師至海外合作廠商訪視輔導學生。</w:t>
      </w:r>
    </w:p>
    <w:p w14:paraId="063EC199" w14:textId="77777777" w:rsidR="00BF7746" w:rsidRPr="007C2EE0" w:rsidRDefault="00BF7746" w:rsidP="00FF0708">
      <w:pPr>
        <w:pStyle w:val="aa"/>
        <w:ind w:leftChars="0" w:left="992" w:right="26"/>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Party A shall assist Party B's internship supervising teacher in visiting overseas partner companies to guide students.</w:t>
      </w:r>
    </w:p>
    <w:p w14:paraId="3095BC43" w14:textId="77777777" w:rsidR="00B063F2" w:rsidRPr="007C2EE0" w:rsidRDefault="00B063F2" w:rsidP="00FF0708">
      <w:pPr>
        <w:pStyle w:val="aa"/>
        <w:numPr>
          <w:ilvl w:val="0"/>
          <w:numId w:val="45"/>
        </w:numPr>
        <w:ind w:leftChars="0" w:right="26"/>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甲方應針對實習期間適用法律之保障、保險、薪資及交通食宿等事項載明於本契約，並協助</w:t>
      </w:r>
      <w:del w:id="0" w:author="mcu" w:date="2025-06-09T15:40:00Z">
        <w:r w:rsidRPr="007C2EE0" w:rsidDel="00E713B2">
          <w:rPr>
            <w:rFonts w:ascii="Times New Roman" w:eastAsia="標楷體" w:hAnsi="Times New Roman" w:cs="Times New Roman"/>
            <w:sz w:val="26"/>
            <w:szCs w:val="26"/>
          </w:rPr>
          <w:delText>甲</w:delText>
        </w:r>
      </w:del>
      <w:ins w:id="1" w:author="mcu" w:date="2025-06-09T15:41:00Z">
        <w:r w:rsidR="00E713B2">
          <w:rPr>
            <w:rFonts w:ascii="Times New Roman" w:eastAsia="標楷體" w:hAnsi="Times New Roman" w:cs="Times New Roman" w:hint="eastAsia"/>
            <w:sz w:val="26"/>
            <w:szCs w:val="26"/>
          </w:rPr>
          <w:t>乙</w:t>
        </w:r>
      </w:ins>
      <w:r w:rsidRPr="007C2EE0">
        <w:rPr>
          <w:rFonts w:ascii="Times New Roman" w:eastAsia="標楷體" w:hAnsi="Times New Roman" w:cs="Times New Roman"/>
          <w:sz w:val="26"/>
          <w:szCs w:val="26"/>
        </w:rPr>
        <w:t>方辦理行前說明會提供相關資訊。</w:t>
      </w:r>
    </w:p>
    <w:p w14:paraId="7B641A39" w14:textId="77777777" w:rsidR="00BF7746" w:rsidRPr="007C2EE0" w:rsidRDefault="00BF7746" w:rsidP="00FF0708">
      <w:pPr>
        <w:pStyle w:val="aa"/>
        <w:ind w:leftChars="0" w:left="992" w:right="26"/>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 xml:space="preserve">Party A shall specify in this contract matters related to the applicable legal protections during the internship period, insurance, salary, transportation, accommodation, and other relevant issues, and shall assist Party </w:t>
      </w:r>
      <w:del w:id="2" w:author="mcu" w:date="2025-06-09T15:41:00Z">
        <w:r w:rsidRPr="007C2EE0" w:rsidDel="00E713B2">
          <w:rPr>
            <w:rFonts w:ascii="Times New Roman" w:eastAsia="標楷體" w:hAnsi="Times New Roman" w:cs="Times New Roman"/>
            <w:color w:val="00B050"/>
            <w:kern w:val="0"/>
            <w:szCs w:val="24"/>
          </w:rPr>
          <w:delText>A</w:delText>
        </w:r>
      </w:del>
      <w:ins w:id="3" w:author="mcu" w:date="2025-06-09T15:41:00Z">
        <w:r w:rsidR="00E713B2">
          <w:rPr>
            <w:rFonts w:ascii="Times New Roman" w:eastAsia="標楷體" w:hAnsi="Times New Roman" w:cs="Times New Roman" w:hint="eastAsia"/>
            <w:color w:val="00B050"/>
            <w:kern w:val="0"/>
            <w:szCs w:val="24"/>
          </w:rPr>
          <w:t>B</w:t>
        </w:r>
      </w:ins>
      <w:r w:rsidRPr="007C2EE0">
        <w:rPr>
          <w:rFonts w:ascii="Times New Roman" w:eastAsia="標楷體" w:hAnsi="Times New Roman" w:cs="Times New Roman"/>
          <w:color w:val="00B050"/>
          <w:kern w:val="0"/>
          <w:szCs w:val="24"/>
        </w:rPr>
        <w:t xml:space="preserve"> in organizing a pre-departure briefing to provide relevant information.</w:t>
      </w:r>
    </w:p>
    <w:p w14:paraId="4A4EEC46" w14:textId="77777777" w:rsidR="00FA08FD" w:rsidRPr="007C2EE0" w:rsidRDefault="00B063F2" w:rsidP="00FF0708">
      <w:pPr>
        <w:pStyle w:val="aa"/>
        <w:numPr>
          <w:ilvl w:val="0"/>
          <w:numId w:val="45"/>
        </w:numPr>
        <w:ind w:leftChars="0" w:right="26"/>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實習期間應協助乙方</w:t>
      </w:r>
      <w:r w:rsidR="00A4382B" w:rsidRPr="007C2EE0">
        <w:rPr>
          <w:rFonts w:ascii="Times New Roman" w:eastAsia="標楷體" w:hAnsi="Times New Roman" w:cs="Times New Roman"/>
          <w:sz w:val="26"/>
          <w:szCs w:val="26"/>
        </w:rPr>
        <w:t>針對丙方進行生活管理，並提供緊急事件</w:t>
      </w:r>
      <w:r w:rsidR="00A4382B" w:rsidRPr="007C2EE0">
        <w:rPr>
          <w:rFonts w:ascii="Times New Roman" w:eastAsia="標楷體" w:hAnsi="Times New Roman" w:cs="Times New Roman"/>
          <w:sz w:val="26"/>
          <w:szCs w:val="26"/>
        </w:rPr>
        <w:t>(</w:t>
      </w:r>
      <w:r w:rsidR="00A4382B" w:rsidRPr="007C2EE0">
        <w:rPr>
          <w:rFonts w:ascii="Times New Roman" w:eastAsia="標楷體" w:hAnsi="Times New Roman" w:cs="Times New Roman"/>
          <w:sz w:val="26"/>
          <w:szCs w:val="26"/>
        </w:rPr>
        <w:t>故</w:t>
      </w:r>
      <w:r w:rsidR="00A4382B" w:rsidRPr="007C2EE0">
        <w:rPr>
          <w:rFonts w:ascii="Times New Roman" w:eastAsia="標楷體" w:hAnsi="Times New Roman" w:cs="Times New Roman"/>
          <w:sz w:val="26"/>
          <w:szCs w:val="26"/>
        </w:rPr>
        <w:t>)</w:t>
      </w:r>
      <w:r w:rsidR="00A4382B" w:rsidRPr="007C2EE0">
        <w:rPr>
          <w:rFonts w:ascii="Times New Roman" w:eastAsia="標楷體" w:hAnsi="Times New Roman" w:cs="Times New Roman"/>
          <w:sz w:val="26"/>
          <w:szCs w:val="26"/>
        </w:rPr>
        <w:t>處理。</w:t>
      </w:r>
    </w:p>
    <w:p w14:paraId="50CB251A" w14:textId="77777777" w:rsidR="00BF7746" w:rsidRPr="007C2EE0" w:rsidRDefault="00BF7746" w:rsidP="00FF0708">
      <w:pPr>
        <w:pStyle w:val="aa"/>
        <w:ind w:leftChars="0" w:left="992" w:right="26"/>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lastRenderedPageBreak/>
        <w:t xml:space="preserve">During the internship period, Party A shall assist Party B in managing the living conditions of Party C and </w:t>
      </w:r>
      <w:proofErr w:type="gramStart"/>
      <w:r w:rsidRPr="007C2EE0">
        <w:rPr>
          <w:rFonts w:ascii="Times New Roman" w:eastAsia="標楷體" w:hAnsi="Times New Roman" w:cs="Times New Roman"/>
          <w:color w:val="00B050"/>
          <w:kern w:val="0"/>
          <w:szCs w:val="24"/>
        </w:rPr>
        <w:t>provide assistance</w:t>
      </w:r>
      <w:proofErr w:type="gramEnd"/>
      <w:r w:rsidRPr="007C2EE0">
        <w:rPr>
          <w:rFonts w:ascii="Times New Roman" w:eastAsia="標楷體" w:hAnsi="Times New Roman" w:cs="Times New Roman"/>
          <w:color w:val="00B050"/>
          <w:kern w:val="0"/>
          <w:szCs w:val="24"/>
        </w:rPr>
        <w:t xml:space="preserve"> in handling emergency situations.</w:t>
      </w:r>
    </w:p>
    <w:p w14:paraId="1C5B30F6" w14:textId="77777777" w:rsidR="00B063F2" w:rsidRPr="007C2EE0" w:rsidRDefault="00A4382B" w:rsidP="00FF0708">
      <w:pPr>
        <w:pStyle w:val="aa"/>
        <w:numPr>
          <w:ilvl w:val="0"/>
          <w:numId w:val="45"/>
        </w:numPr>
        <w:ind w:leftChars="0" w:right="26"/>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實習期間丙方若有適應不良之情況，應告知乙方目前丙方實習狀況並共同協商處理；如經輔導後情況仍未改善，必要時將協助乙方終止實習，並進行實習機構轉換或安排返國。</w:t>
      </w:r>
    </w:p>
    <w:p w14:paraId="71721106" w14:textId="77777777" w:rsidR="00BF7746" w:rsidRPr="007C2EE0" w:rsidRDefault="00BF7746" w:rsidP="00FF0708">
      <w:pPr>
        <w:pStyle w:val="aa"/>
        <w:ind w:leftChars="0" w:left="992" w:right="26"/>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If Party C experiences any difficulties adapting during the internship, Party A shall inform Party B of Party C's current internship situation and collaborate to find a solution. If the situation does not improve after counseling, Party A shall assist Party B in terminating the internship, transferring the internship institution, or arranging for return to the home country if necessary.</w:t>
      </w:r>
    </w:p>
    <w:p w14:paraId="40041435" w14:textId="77777777" w:rsidR="00BF7746" w:rsidRPr="007C2EE0" w:rsidRDefault="00A4382B" w:rsidP="00FF0708">
      <w:pPr>
        <w:pStyle w:val="aa"/>
        <w:numPr>
          <w:ilvl w:val="0"/>
          <w:numId w:val="45"/>
        </w:numPr>
        <w:ind w:leftChars="0" w:right="26"/>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丙方若屬當地國勞動法令所規範之對象，甲方即有義務提供符合法律之保障，並依相關規定投保、申報及負擔相關稅額或提撥退休金等。</w:t>
      </w:r>
    </w:p>
    <w:p w14:paraId="778806D9" w14:textId="77777777" w:rsidR="000D1E1B" w:rsidRPr="007C2EE0" w:rsidRDefault="00BF7746" w:rsidP="00FF0708">
      <w:pPr>
        <w:pStyle w:val="aa"/>
        <w:ind w:leftChars="0" w:left="992" w:right="26"/>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If Party C is subject to labor laws of the host country, Party A has the obligation to provide legal protection, and shall insure, report, and bear the relevant taxes or contributions for retirement funds as required by the regulations.</w:t>
      </w:r>
    </w:p>
    <w:p w14:paraId="387BAB9E" w14:textId="77777777" w:rsidR="00FA08FD" w:rsidRPr="007C2EE0" w:rsidRDefault="00847FBB" w:rsidP="00FF0708">
      <w:pPr>
        <w:numPr>
          <w:ilvl w:val="2"/>
          <w:numId w:val="51"/>
        </w:numPr>
        <w:ind w:left="1134" w:right="26" w:hanging="1134"/>
        <w:rPr>
          <w:rFonts w:ascii="Times New Roman" w:eastAsia="標楷體" w:hAnsi="Times New Roman" w:cs="Times New Roman"/>
          <w:b/>
          <w:szCs w:val="24"/>
        </w:rPr>
      </w:pPr>
      <w:r w:rsidRPr="007C2EE0">
        <w:rPr>
          <w:rFonts w:ascii="Times New Roman" w:eastAsia="標楷體" w:hAnsi="Times New Roman" w:cs="Times New Roman"/>
          <w:b/>
          <w:szCs w:val="24"/>
        </w:rPr>
        <w:t>乙</w:t>
      </w:r>
      <w:r w:rsidR="00713235" w:rsidRPr="007C2EE0">
        <w:rPr>
          <w:rFonts w:ascii="Times New Roman" w:eastAsia="標楷體" w:hAnsi="Times New Roman" w:cs="Times New Roman"/>
          <w:b/>
          <w:szCs w:val="24"/>
        </w:rPr>
        <w:t>方辦理事項</w:t>
      </w:r>
      <w:r w:rsidR="009E2354" w:rsidRPr="007C2EE0">
        <w:rPr>
          <w:rFonts w:ascii="Times New Roman" w:eastAsia="標楷體" w:hAnsi="Times New Roman" w:cs="Times New Roman"/>
          <w:b/>
          <w:color w:val="00B050"/>
          <w:szCs w:val="24"/>
        </w:rPr>
        <w:t>Responsibilities of Party B</w:t>
      </w:r>
    </w:p>
    <w:p w14:paraId="7B739EBE" w14:textId="77777777" w:rsidR="00A4382B" w:rsidRPr="007C2EE0" w:rsidRDefault="00A4382B" w:rsidP="00FF0708">
      <w:pPr>
        <w:pStyle w:val="aa"/>
        <w:numPr>
          <w:ilvl w:val="0"/>
          <w:numId w:val="50"/>
        </w:numPr>
        <w:ind w:leftChars="0" w:left="993" w:right="26" w:hanging="567"/>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乙方應研擬實習教學內容，訂定學習主題及教育訓練等實習計畫，提供甲方相關資料並共同</w:t>
      </w:r>
      <w:r w:rsidR="00213255" w:rsidRPr="007C2EE0">
        <w:rPr>
          <w:rFonts w:ascii="Times New Roman" w:eastAsia="標楷體" w:hAnsi="Times New Roman" w:cs="Times New Roman"/>
          <w:sz w:val="26"/>
          <w:szCs w:val="26"/>
        </w:rPr>
        <w:t>規劃</w:t>
      </w:r>
      <w:r w:rsidRPr="007C2EE0">
        <w:rPr>
          <w:rFonts w:ascii="Times New Roman" w:eastAsia="標楷體" w:hAnsi="Times New Roman" w:cs="Times New Roman"/>
          <w:sz w:val="26"/>
          <w:szCs w:val="26"/>
        </w:rPr>
        <w:t>相關實施細節。</w:t>
      </w:r>
    </w:p>
    <w:p w14:paraId="1D9DD0C4" w14:textId="77777777" w:rsidR="00BF7746" w:rsidRPr="007C2EE0" w:rsidRDefault="00BF7746" w:rsidP="00FF0708">
      <w:pPr>
        <w:pStyle w:val="aa"/>
        <w:ind w:leftChars="0" w:left="993" w:right="26"/>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Party B shall design the internship curriculum, set learning topics, and create training plans, providing relevant information to Party A and jointly planning the implementation details.</w:t>
      </w:r>
    </w:p>
    <w:p w14:paraId="4A5EBEB4" w14:textId="77777777" w:rsidR="00A4382B" w:rsidRPr="007C2EE0" w:rsidRDefault="00213255" w:rsidP="00FF0708">
      <w:pPr>
        <w:pStyle w:val="aa"/>
        <w:numPr>
          <w:ilvl w:val="0"/>
          <w:numId w:val="50"/>
        </w:numPr>
        <w:ind w:leftChars="0" w:left="993" w:right="26" w:hanging="567"/>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乙</w:t>
      </w:r>
      <w:r w:rsidR="00A4382B" w:rsidRPr="007C2EE0">
        <w:rPr>
          <w:rFonts w:ascii="Times New Roman" w:eastAsia="標楷體" w:hAnsi="Times New Roman" w:cs="Times New Roman"/>
          <w:sz w:val="26"/>
          <w:szCs w:val="26"/>
        </w:rPr>
        <w:t>方應</w:t>
      </w:r>
      <w:r w:rsidRPr="007C2EE0">
        <w:rPr>
          <w:rFonts w:ascii="Times New Roman" w:eastAsia="標楷體" w:hAnsi="Times New Roman" w:cs="Times New Roman"/>
          <w:sz w:val="26"/>
          <w:szCs w:val="26"/>
        </w:rPr>
        <w:t>為丙方主動爭取合法且合理的勞動條件，並讓丙方確實瞭解其權利及義務</w:t>
      </w:r>
      <w:r w:rsidR="00A4382B" w:rsidRPr="007C2EE0">
        <w:rPr>
          <w:rFonts w:ascii="Times New Roman" w:eastAsia="標楷體" w:hAnsi="Times New Roman" w:cs="Times New Roman"/>
          <w:sz w:val="26"/>
          <w:szCs w:val="26"/>
        </w:rPr>
        <w:t>。</w:t>
      </w:r>
    </w:p>
    <w:p w14:paraId="2FC6CE84" w14:textId="77777777" w:rsidR="00BF7746" w:rsidRPr="007C2EE0" w:rsidRDefault="00BF7746" w:rsidP="00FF0708">
      <w:pPr>
        <w:pStyle w:val="aa"/>
        <w:ind w:leftChars="0" w:left="993" w:right="26"/>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Party B shall actively negotiate for legal and reasonable labor conditions for Party C and ensure that Party C fully understands their rights and obligations.</w:t>
      </w:r>
    </w:p>
    <w:p w14:paraId="78ED7099" w14:textId="77777777" w:rsidR="00A4382B" w:rsidRPr="007C2EE0" w:rsidRDefault="00213255" w:rsidP="00FF0708">
      <w:pPr>
        <w:pStyle w:val="aa"/>
        <w:numPr>
          <w:ilvl w:val="0"/>
          <w:numId w:val="50"/>
        </w:numPr>
        <w:ind w:leftChars="0" w:left="993" w:right="26" w:hanging="567"/>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實習期間應確實監督及瞭解丙方實習情況，並在甲方的協助下辦理訪視、輔導與考核。</w:t>
      </w:r>
    </w:p>
    <w:p w14:paraId="480584D5" w14:textId="77777777" w:rsidR="00BF7746" w:rsidRPr="007C2EE0" w:rsidRDefault="00BF7746" w:rsidP="00FF0708">
      <w:pPr>
        <w:pStyle w:val="aa"/>
        <w:ind w:leftChars="0" w:left="993" w:right="26"/>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During the internship, Party B shall supervise and understand Party C's progress, and, with the assistance of Party A, conduct visits, guidance, and assessments.</w:t>
      </w:r>
    </w:p>
    <w:p w14:paraId="16C5C4C2" w14:textId="77777777" w:rsidR="00213255" w:rsidRPr="007C2EE0" w:rsidRDefault="00213255" w:rsidP="00FF0708">
      <w:pPr>
        <w:pStyle w:val="aa"/>
        <w:numPr>
          <w:ilvl w:val="0"/>
          <w:numId w:val="50"/>
        </w:numPr>
        <w:ind w:leftChars="0" w:left="993" w:right="26" w:hanging="567"/>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實習期間應指定專責單位負責海外實習，並確保與甲方建立良好的聯繫溝通管道。</w:t>
      </w:r>
    </w:p>
    <w:p w14:paraId="3C1A171A" w14:textId="77777777" w:rsidR="00BF7746" w:rsidRPr="007C2EE0" w:rsidRDefault="00BF7746" w:rsidP="00FF0708">
      <w:pPr>
        <w:pStyle w:val="aa"/>
        <w:ind w:leftChars="0" w:left="993" w:right="26"/>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lastRenderedPageBreak/>
        <w:t>During the internship, Party B shall designate a responsible unit for overseas internships and ensure good communication channels are established with Party A.</w:t>
      </w:r>
    </w:p>
    <w:p w14:paraId="4FF50501" w14:textId="77777777" w:rsidR="00713235" w:rsidRPr="007C2EE0" w:rsidRDefault="00713235" w:rsidP="00FF0708">
      <w:pPr>
        <w:numPr>
          <w:ilvl w:val="2"/>
          <w:numId w:val="51"/>
        </w:numPr>
        <w:ind w:left="1134" w:right="26" w:hanging="1134"/>
        <w:rPr>
          <w:rFonts w:ascii="Times New Roman" w:eastAsia="標楷體" w:hAnsi="Times New Roman" w:cs="Times New Roman"/>
          <w:b/>
          <w:szCs w:val="24"/>
        </w:rPr>
      </w:pPr>
      <w:r w:rsidRPr="007C2EE0">
        <w:rPr>
          <w:rFonts w:ascii="Times New Roman" w:eastAsia="標楷體" w:hAnsi="Times New Roman" w:cs="Times New Roman"/>
          <w:b/>
          <w:szCs w:val="24"/>
        </w:rPr>
        <w:t>丙方辦理事項</w:t>
      </w:r>
      <w:r w:rsidR="009E2354" w:rsidRPr="007C2EE0">
        <w:rPr>
          <w:rFonts w:ascii="Times New Roman" w:eastAsia="標楷體" w:hAnsi="Times New Roman" w:cs="Times New Roman"/>
          <w:b/>
          <w:color w:val="00B050"/>
          <w:szCs w:val="24"/>
        </w:rPr>
        <w:t>Responsibilities of Party C</w:t>
      </w:r>
    </w:p>
    <w:p w14:paraId="05CDD8EC" w14:textId="77777777" w:rsidR="009E2354" w:rsidRPr="007C2EE0" w:rsidRDefault="002D0225" w:rsidP="00FF0708">
      <w:pPr>
        <w:numPr>
          <w:ilvl w:val="0"/>
          <w:numId w:val="7"/>
        </w:numPr>
        <w:ind w:left="993" w:right="26" w:hanging="567"/>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為乙方所薦送於甲方實習之學生。丙方應遵守甲方實習規章及乙方實習課程教師、校系所之指導，忠勤服務，努力學習。</w:t>
      </w:r>
    </w:p>
    <w:p w14:paraId="45079C3E" w14:textId="77777777" w:rsidR="00713235" w:rsidRPr="007C2EE0" w:rsidRDefault="00BF7746" w:rsidP="00FF0708">
      <w:pPr>
        <w:pStyle w:val="aa"/>
        <w:ind w:leftChars="0" w:left="993" w:right="28" w:hanging="2"/>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As a student recommended by Party B to undertake the internship at Party A, Party C shall comply with Party A's internship regulations and follow the guidance of Party B's internship course instructor, as well as the guidance of the relevant department or school, while serving diligently and striving to learn.</w:t>
      </w:r>
    </w:p>
    <w:p w14:paraId="5001CD71" w14:textId="77777777" w:rsidR="006C0000" w:rsidRPr="007C2EE0" w:rsidRDefault="006C0000" w:rsidP="00FF0708">
      <w:pPr>
        <w:numPr>
          <w:ilvl w:val="0"/>
          <w:numId w:val="7"/>
        </w:numPr>
        <w:ind w:left="993" w:right="28" w:hanging="567"/>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丙方應於出國前確實瞭解乙方規劃境外實習課程之定位、目的與甲方安排的實習內容。</w:t>
      </w:r>
    </w:p>
    <w:p w14:paraId="70333680" w14:textId="77777777" w:rsidR="00BF7746" w:rsidRPr="007C2EE0" w:rsidRDefault="00BF7746" w:rsidP="00FF0708">
      <w:pPr>
        <w:ind w:left="993" w:right="28"/>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Party C shall thoroughly understand the objectives, purpose, and details of the overseas internship course arranged by Party B, as well as the internship content arranged by Party A, before departing for the internship.</w:t>
      </w:r>
    </w:p>
    <w:p w14:paraId="77BEAD28" w14:textId="77777777" w:rsidR="002D0225" w:rsidRPr="007C2EE0" w:rsidRDefault="00713235" w:rsidP="00FF0708">
      <w:pPr>
        <w:numPr>
          <w:ilvl w:val="0"/>
          <w:numId w:val="7"/>
        </w:numPr>
        <w:ind w:left="993" w:right="28" w:hanging="567"/>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丙方應遵守實習當地國的法律規定以確保自身安全。</w:t>
      </w:r>
    </w:p>
    <w:p w14:paraId="6905BD82" w14:textId="77777777" w:rsidR="009E2354" w:rsidRPr="007C2EE0" w:rsidRDefault="009E2354" w:rsidP="00FF0708">
      <w:pPr>
        <w:ind w:left="993" w:right="28"/>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Party C shall comply with the laws and regulations of the host country to ensure their own safety.</w:t>
      </w:r>
    </w:p>
    <w:p w14:paraId="1C44064F" w14:textId="77777777" w:rsidR="002D0225" w:rsidRPr="007C2EE0" w:rsidRDefault="002D0225" w:rsidP="00FF0708">
      <w:pPr>
        <w:numPr>
          <w:ilvl w:val="0"/>
          <w:numId w:val="7"/>
        </w:numPr>
        <w:ind w:left="993" w:right="28" w:hanging="567"/>
        <w:jc w:val="both"/>
        <w:rPr>
          <w:rFonts w:ascii="Times New Roman" w:eastAsia="標楷體" w:hAnsi="Times New Roman" w:cs="Times New Roman"/>
          <w:sz w:val="26"/>
          <w:szCs w:val="26"/>
        </w:rPr>
      </w:pPr>
      <w:r w:rsidRPr="007C2EE0">
        <w:rPr>
          <w:rFonts w:ascii="Times New Roman" w:eastAsia="標楷體" w:hAnsi="Times New Roman" w:cs="Times New Roman"/>
          <w:color w:val="000000" w:themeColor="text1"/>
          <w:highlight w:val="yellow"/>
        </w:rPr>
        <w:t>此實習認列之實習課程資料</w:t>
      </w:r>
    </w:p>
    <w:p w14:paraId="78B2D59E" w14:textId="77777777" w:rsidR="009E2354" w:rsidRPr="007C2EE0" w:rsidRDefault="009E2354" w:rsidP="00FF0708">
      <w:pPr>
        <w:pStyle w:val="aa"/>
        <w:ind w:leftChars="0" w:right="28" w:firstLineChars="213" w:firstLine="511"/>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The internship course information for the recognized internship program.</w:t>
      </w:r>
    </w:p>
    <w:tbl>
      <w:tblPr>
        <w:tblStyle w:val="a9"/>
        <w:tblW w:w="0" w:type="auto"/>
        <w:tblInd w:w="988" w:type="dxa"/>
        <w:tblLook w:val="04A0" w:firstRow="1" w:lastRow="0" w:firstColumn="1" w:lastColumn="0" w:noHBand="0" w:noVBand="1"/>
      </w:tblPr>
      <w:tblGrid>
        <w:gridCol w:w="1696"/>
        <w:gridCol w:w="4115"/>
        <w:gridCol w:w="3256"/>
      </w:tblGrid>
      <w:tr w:rsidR="002D0225" w:rsidRPr="007C2EE0" w14:paraId="3D06D425" w14:textId="77777777" w:rsidTr="00FF0708">
        <w:tc>
          <w:tcPr>
            <w:tcW w:w="1696" w:type="dxa"/>
            <w:vAlign w:val="center"/>
          </w:tcPr>
          <w:p w14:paraId="7FBA1531" w14:textId="77777777" w:rsidR="002D0225" w:rsidRPr="007C2EE0" w:rsidRDefault="002D0225">
            <w:pPr>
              <w:pStyle w:val="a7"/>
              <w:tabs>
                <w:tab w:val="left" w:pos="567"/>
              </w:tabs>
              <w:snapToGrid w:val="0"/>
              <w:ind w:right="28"/>
              <w:contextualSpacing/>
              <w:jc w:val="center"/>
              <w:rPr>
                <w:rFonts w:ascii="Times New Roman" w:eastAsia="標楷體" w:hAnsi="Times New Roman"/>
                <w:b/>
                <w:color w:val="000000" w:themeColor="text1"/>
              </w:rPr>
            </w:pPr>
            <w:r w:rsidRPr="007C2EE0">
              <w:rPr>
                <w:rFonts w:ascii="Times New Roman" w:eastAsia="標楷體" w:hAnsi="Times New Roman"/>
                <w:b/>
                <w:color w:val="000000" w:themeColor="text1"/>
              </w:rPr>
              <w:t>課程科目代碼</w:t>
            </w:r>
            <w:r w:rsidR="002F37B7" w:rsidRPr="007C2EE0">
              <w:rPr>
                <w:rFonts w:ascii="Times New Roman" w:eastAsia="標楷體" w:hAnsi="Times New Roman"/>
                <w:color w:val="00B050"/>
                <w:kern w:val="0"/>
                <w:szCs w:val="24"/>
              </w:rPr>
              <w:t>Internship Course Code</w:t>
            </w:r>
          </w:p>
        </w:tc>
        <w:tc>
          <w:tcPr>
            <w:tcW w:w="4115" w:type="dxa"/>
            <w:vAlign w:val="center"/>
          </w:tcPr>
          <w:p w14:paraId="20CBF050" w14:textId="77777777" w:rsidR="009E5C1E" w:rsidRPr="007C2EE0" w:rsidRDefault="002D0225">
            <w:pPr>
              <w:pStyle w:val="a7"/>
              <w:tabs>
                <w:tab w:val="left" w:pos="567"/>
              </w:tabs>
              <w:snapToGrid w:val="0"/>
              <w:ind w:right="28"/>
              <w:contextualSpacing/>
              <w:jc w:val="center"/>
              <w:rPr>
                <w:rFonts w:ascii="Times New Roman" w:eastAsia="標楷體" w:hAnsi="Times New Roman"/>
                <w:b/>
                <w:color w:val="000000" w:themeColor="text1"/>
              </w:rPr>
            </w:pPr>
            <w:r w:rsidRPr="007C2EE0">
              <w:rPr>
                <w:rFonts w:ascii="Times New Roman" w:eastAsia="標楷體" w:hAnsi="Times New Roman"/>
                <w:b/>
                <w:color w:val="000000" w:themeColor="text1"/>
              </w:rPr>
              <w:t>實習課程屬性及學分數</w:t>
            </w:r>
          </w:p>
          <w:p w14:paraId="4ACEFC1D" w14:textId="77777777" w:rsidR="002D0225" w:rsidRPr="007C2EE0" w:rsidRDefault="002F37B7">
            <w:pPr>
              <w:pStyle w:val="a7"/>
              <w:tabs>
                <w:tab w:val="left" w:pos="567"/>
              </w:tabs>
              <w:snapToGrid w:val="0"/>
              <w:ind w:right="28"/>
              <w:contextualSpacing/>
              <w:jc w:val="center"/>
              <w:rPr>
                <w:rFonts w:ascii="Times New Roman" w:eastAsia="標楷體" w:hAnsi="Times New Roman"/>
                <w:b/>
                <w:color w:val="000000" w:themeColor="text1"/>
              </w:rPr>
            </w:pPr>
            <w:r w:rsidRPr="007C2EE0">
              <w:rPr>
                <w:rFonts w:ascii="Times New Roman" w:eastAsia="標楷體" w:hAnsi="Times New Roman"/>
                <w:color w:val="00B050"/>
                <w:kern w:val="0"/>
                <w:szCs w:val="24"/>
              </w:rPr>
              <w:t>Internship Course Type and Credit</w:t>
            </w:r>
          </w:p>
          <w:p w14:paraId="01AAB038" w14:textId="77777777" w:rsidR="002F37B7" w:rsidRPr="007C2EE0" w:rsidRDefault="002D0225">
            <w:pPr>
              <w:pStyle w:val="a7"/>
              <w:tabs>
                <w:tab w:val="left" w:pos="567"/>
              </w:tabs>
              <w:snapToGrid w:val="0"/>
              <w:ind w:right="28"/>
              <w:contextualSpacing/>
              <w:jc w:val="center"/>
              <w:rPr>
                <w:rFonts w:ascii="Times New Roman" w:eastAsia="標楷體" w:hAnsi="Times New Roman"/>
                <w:b/>
                <w:color w:val="000000" w:themeColor="text1"/>
              </w:rPr>
            </w:pPr>
            <w:r w:rsidRPr="007C2EE0">
              <w:rPr>
                <w:rFonts w:ascii="Times New Roman" w:eastAsia="標楷體" w:hAnsi="Times New Roman"/>
                <w:b/>
                <w:color w:val="000000" w:themeColor="text1"/>
              </w:rPr>
              <w:t>(</w:t>
            </w:r>
            <w:r w:rsidRPr="007C2EE0">
              <w:rPr>
                <w:rFonts w:ascii="Times New Roman" w:eastAsia="標楷體" w:hAnsi="Times New Roman"/>
                <w:b/>
                <w:color w:val="000000" w:themeColor="text1"/>
              </w:rPr>
              <w:t>必修</w:t>
            </w:r>
            <w:r w:rsidR="002F37B7" w:rsidRPr="007C2EE0">
              <w:rPr>
                <w:rFonts w:ascii="Times New Roman" w:eastAsia="標楷體" w:hAnsi="Times New Roman"/>
                <w:color w:val="00B050"/>
                <w:kern w:val="0"/>
                <w:szCs w:val="24"/>
              </w:rPr>
              <w:t>Mandatory</w:t>
            </w:r>
            <w:r w:rsidRPr="007C2EE0">
              <w:rPr>
                <w:rFonts w:ascii="Times New Roman" w:eastAsia="標楷體" w:hAnsi="Times New Roman"/>
                <w:b/>
                <w:color w:val="000000" w:themeColor="text1"/>
              </w:rPr>
              <w:t>、選修</w:t>
            </w:r>
            <w:r w:rsidR="002F37B7" w:rsidRPr="007C2EE0">
              <w:rPr>
                <w:rFonts w:ascii="Times New Roman" w:eastAsia="標楷體" w:hAnsi="Times New Roman"/>
                <w:color w:val="00B050"/>
                <w:kern w:val="0"/>
                <w:szCs w:val="24"/>
              </w:rPr>
              <w:t>Elective</w:t>
            </w:r>
            <w:r w:rsidRPr="007C2EE0">
              <w:rPr>
                <w:rFonts w:ascii="Times New Roman" w:eastAsia="標楷體" w:hAnsi="Times New Roman"/>
                <w:b/>
                <w:color w:val="000000" w:themeColor="text1"/>
              </w:rPr>
              <w:t xml:space="preserve">) </w:t>
            </w:r>
          </w:p>
        </w:tc>
        <w:tc>
          <w:tcPr>
            <w:tcW w:w="3256" w:type="dxa"/>
            <w:vAlign w:val="center"/>
          </w:tcPr>
          <w:p w14:paraId="0C36F2FE" w14:textId="77777777" w:rsidR="009E5C1E" w:rsidRPr="007C2EE0" w:rsidRDefault="002D0225">
            <w:pPr>
              <w:pStyle w:val="a7"/>
              <w:tabs>
                <w:tab w:val="left" w:pos="567"/>
              </w:tabs>
              <w:snapToGrid w:val="0"/>
              <w:ind w:right="28"/>
              <w:contextualSpacing/>
              <w:jc w:val="center"/>
              <w:rPr>
                <w:rFonts w:ascii="Times New Roman" w:eastAsia="標楷體" w:hAnsi="Times New Roman"/>
                <w:b/>
                <w:color w:val="000000" w:themeColor="text1"/>
              </w:rPr>
            </w:pPr>
            <w:r w:rsidRPr="007C2EE0">
              <w:rPr>
                <w:rFonts w:ascii="Times New Roman" w:eastAsia="標楷體" w:hAnsi="Times New Roman"/>
                <w:b/>
                <w:color w:val="000000" w:themeColor="text1"/>
              </w:rPr>
              <w:t>實習課程名稱</w:t>
            </w:r>
          </w:p>
          <w:p w14:paraId="3314B8EB" w14:textId="77777777" w:rsidR="002D0225" w:rsidRPr="007C2EE0" w:rsidRDefault="002F37B7">
            <w:pPr>
              <w:pStyle w:val="a7"/>
              <w:tabs>
                <w:tab w:val="left" w:pos="567"/>
              </w:tabs>
              <w:snapToGrid w:val="0"/>
              <w:ind w:right="28"/>
              <w:contextualSpacing/>
              <w:jc w:val="center"/>
              <w:rPr>
                <w:rFonts w:ascii="Times New Roman" w:eastAsia="標楷體" w:hAnsi="Times New Roman"/>
                <w:b/>
                <w:color w:val="000000" w:themeColor="text1"/>
              </w:rPr>
            </w:pPr>
            <w:r w:rsidRPr="007C2EE0">
              <w:rPr>
                <w:rFonts w:ascii="Times New Roman" w:eastAsia="標楷體" w:hAnsi="Times New Roman"/>
                <w:color w:val="00B050"/>
                <w:kern w:val="0"/>
                <w:szCs w:val="24"/>
              </w:rPr>
              <w:t>Internship Course Name</w:t>
            </w:r>
          </w:p>
        </w:tc>
      </w:tr>
      <w:tr w:rsidR="002D0225" w:rsidRPr="007C2EE0" w14:paraId="29E78DF3" w14:textId="77777777" w:rsidTr="007C2EE0">
        <w:trPr>
          <w:trHeight w:val="680"/>
        </w:trPr>
        <w:tc>
          <w:tcPr>
            <w:tcW w:w="1696" w:type="dxa"/>
            <w:vAlign w:val="center"/>
          </w:tcPr>
          <w:p w14:paraId="4A0576A8" w14:textId="205302F4" w:rsidR="002D0225" w:rsidRPr="007C2EE0" w:rsidRDefault="005A49F2" w:rsidP="00FF0708">
            <w:pPr>
              <w:pStyle w:val="a7"/>
              <w:tabs>
                <w:tab w:val="left" w:pos="567"/>
              </w:tabs>
              <w:snapToGrid w:val="0"/>
              <w:ind w:right="28"/>
              <w:contextualSpacing/>
              <w:jc w:val="center"/>
              <w:rPr>
                <w:rFonts w:ascii="Times New Roman" w:eastAsia="標楷體" w:hAnsi="Times New Roman"/>
                <w:b/>
                <w:color w:val="000000" w:themeColor="text1"/>
              </w:rPr>
            </w:pPr>
            <w:r>
              <w:rPr>
                <w:rFonts w:ascii="Times New Roman" w:eastAsia="標楷體" w:hAnsi="Times New Roman"/>
                <w:b/>
                <w:color w:val="000000" w:themeColor="text1"/>
              </w:rPr>
              <w:t>25410</w:t>
            </w:r>
          </w:p>
        </w:tc>
        <w:tc>
          <w:tcPr>
            <w:tcW w:w="4115" w:type="dxa"/>
            <w:vAlign w:val="center"/>
          </w:tcPr>
          <w:p w14:paraId="4EA5D9C8" w14:textId="77777777" w:rsidR="002D0225" w:rsidRPr="007C2EE0" w:rsidRDefault="007C2EE0" w:rsidP="00FF0708">
            <w:pPr>
              <w:pStyle w:val="a7"/>
              <w:tabs>
                <w:tab w:val="left" w:pos="567"/>
              </w:tabs>
              <w:snapToGrid w:val="0"/>
              <w:ind w:right="28"/>
              <w:contextualSpacing/>
              <w:rPr>
                <w:rFonts w:ascii="Times New Roman" w:eastAsia="標楷體" w:hAnsi="Times New Roman"/>
                <w:color w:val="000000" w:themeColor="text1"/>
              </w:rPr>
            </w:pPr>
            <w:r w:rsidRPr="007C2EE0">
              <w:rPr>
                <w:rFonts w:ascii="標楷體" w:eastAsia="標楷體" w:hAnsi="標楷體"/>
                <w:szCs w:val="40"/>
              </w:rPr>
              <w:t>□</w:t>
            </w:r>
            <w:r w:rsidR="002D0225" w:rsidRPr="007C2EE0">
              <w:rPr>
                <w:rFonts w:ascii="Times New Roman" w:eastAsia="標楷體" w:hAnsi="Times New Roman"/>
                <w:color w:val="000000" w:themeColor="text1"/>
              </w:rPr>
              <w:t>必修</w:t>
            </w:r>
            <w:r w:rsidR="009E5C1E" w:rsidRPr="007C2EE0">
              <w:rPr>
                <w:rFonts w:ascii="Times New Roman" w:eastAsia="標楷體" w:hAnsi="Times New Roman"/>
                <w:color w:val="00B050"/>
                <w:kern w:val="0"/>
                <w:szCs w:val="24"/>
              </w:rPr>
              <w:t>Mandatory</w:t>
            </w:r>
            <w:r w:rsidR="002D0225" w:rsidRPr="007C2EE0">
              <w:rPr>
                <w:rFonts w:ascii="Times New Roman" w:eastAsia="標楷體" w:hAnsi="Times New Roman"/>
                <w:color w:val="000000" w:themeColor="text1"/>
              </w:rPr>
              <w:t>，</w:t>
            </w:r>
            <w:r w:rsidR="007C4F9F" w:rsidRPr="007C2EE0">
              <w:rPr>
                <w:rFonts w:ascii="Times New Roman" w:eastAsia="標楷體" w:hAnsi="Times New Roman"/>
                <w:color w:val="000000" w:themeColor="text1"/>
              </w:rPr>
              <w:t>____</w:t>
            </w:r>
            <w:r w:rsidR="002D0225" w:rsidRPr="007C2EE0">
              <w:rPr>
                <w:rFonts w:ascii="Times New Roman" w:eastAsia="標楷體" w:hAnsi="Times New Roman"/>
                <w:color w:val="000000" w:themeColor="text1"/>
              </w:rPr>
              <w:t>學分</w:t>
            </w:r>
            <w:r w:rsidR="009E5C1E" w:rsidRPr="007C2EE0">
              <w:rPr>
                <w:rFonts w:ascii="Times New Roman" w:eastAsia="標楷體" w:hAnsi="Times New Roman"/>
                <w:color w:val="00B050"/>
                <w:kern w:val="0"/>
                <w:szCs w:val="24"/>
              </w:rPr>
              <w:t>credits</w:t>
            </w:r>
          </w:p>
          <w:p w14:paraId="4BA0A3D3" w14:textId="55F1B306" w:rsidR="002D0225" w:rsidRPr="007C2EE0" w:rsidRDefault="005A49F2" w:rsidP="00FF0708">
            <w:pPr>
              <w:pStyle w:val="a7"/>
              <w:tabs>
                <w:tab w:val="left" w:pos="567"/>
              </w:tabs>
              <w:snapToGrid w:val="0"/>
              <w:ind w:right="28"/>
              <w:contextualSpacing/>
              <w:rPr>
                <w:rFonts w:ascii="Times New Roman" w:eastAsia="標楷體" w:hAnsi="Times New Roman"/>
                <w:b/>
                <w:color w:val="000000" w:themeColor="text1"/>
              </w:rPr>
            </w:pPr>
            <w:r>
              <w:rPr>
                <w:rFonts w:ascii="Apple Color Emoji" w:eastAsia="標楷體" w:hAnsi="Apple Color Emoji"/>
                <w:color w:val="000000" w:themeColor="text1"/>
              </w:rPr>
              <w:t>◼︎</w:t>
            </w:r>
            <w:r w:rsidR="002D0225" w:rsidRPr="007C2EE0">
              <w:rPr>
                <w:rFonts w:ascii="Times New Roman" w:eastAsia="標楷體" w:hAnsi="Times New Roman"/>
                <w:color w:val="000000" w:themeColor="text1"/>
              </w:rPr>
              <w:t>選修</w:t>
            </w:r>
            <w:r w:rsidR="009E5C1E" w:rsidRPr="007C2EE0">
              <w:rPr>
                <w:rFonts w:ascii="Times New Roman" w:eastAsia="標楷體" w:hAnsi="Times New Roman"/>
                <w:color w:val="00B050"/>
                <w:kern w:val="0"/>
                <w:szCs w:val="24"/>
              </w:rPr>
              <w:t>Elective</w:t>
            </w:r>
            <w:r w:rsidR="002D0225" w:rsidRPr="007C2EE0">
              <w:rPr>
                <w:rFonts w:ascii="Times New Roman" w:eastAsia="標楷體" w:hAnsi="Times New Roman"/>
                <w:color w:val="000000" w:themeColor="text1"/>
              </w:rPr>
              <w:t>，</w:t>
            </w:r>
            <w:r w:rsidR="007C4F9F" w:rsidRPr="007C2EE0">
              <w:rPr>
                <w:rFonts w:ascii="Times New Roman" w:eastAsia="標楷體" w:hAnsi="Times New Roman"/>
                <w:color w:val="000000" w:themeColor="text1"/>
              </w:rPr>
              <w:t>__</w:t>
            </w:r>
            <w:r>
              <w:rPr>
                <w:rFonts w:ascii="Times New Roman" w:eastAsia="標楷體" w:hAnsi="Times New Roman"/>
                <w:color w:val="000000" w:themeColor="text1"/>
              </w:rPr>
              <w:t>3</w:t>
            </w:r>
            <w:r w:rsidR="007C4F9F" w:rsidRPr="007C2EE0">
              <w:rPr>
                <w:rFonts w:ascii="Times New Roman" w:eastAsia="標楷體" w:hAnsi="Times New Roman"/>
                <w:color w:val="000000" w:themeColor="text1"/>
              </w:rPr>
              <w:t>__</w:t>
            </w:r>
            <w:r w:rsidR="002D0225" w:rsidRPr="007C2EE0">
              <w:rPr>
                <w:rFonts w:ascii="Times New Roman" w:eastAsia="標楷體" w:hAnsi="Times New Roman"/>
                <w:color w:val="000000" w:themeColor="text1"/>
              </w:rPr>
              <w:t>學分</w:t>
            </w:r>
            <w:r w:rsidR="009E5C1E" w:rsidRPr="007C2EE0">
              <w:rPr>
                <w:rFonts w:ascii="Times New Roman" w:eastAsia="標楷體" w:hAnsi="Times New Roman"/>
                <w:color w:val="00B050"/>
                <w:kern w:val="0"/>
                <w:szCs w:val="24"/>
              </w:rPr>
              <w:t>credits</w:t>
            </w:r>
          </w:p>
        </w:tc>
        <w:tc>
          <w:tcPr>
            <w:tcW w:w="3256" w:type="dxa"/>
            <w:vAlign w:val="center"/>
          </w:tcPr>
          <w:p w14:paraId="6CB9AB25" w14:textId="06C1BA37" w:rsidR="002D0225" w:rsidRPr="007C2EE0" w:rsidRDefault="005A49F2" w:rsidP="00FF0708">
            <w:pPr>
              <w:pStyle w:val="a7"/>
              <w:tabs>
                <w:tab w:val="left" w:pos="567"/>
              </w:tabs>
              <w:snapToGrid w:val="0"/>
              <w:ind w:right="28"/>
              <w:contextualSpacing/>
              <w:jc w:val="center"/>
              <w:rPr>
                <w:rFonts w:ascii="Times New Roman" w:eastAsia="標楷體" w:hAnsi="Times New Roman"/>
                <w:b/>
                <w:color w:val="000000" w:themeColor="text1"/>
              </w:rPr>
            </w:pPr>
            <w:r>
              <w:rPr>
                <w:rFonts w:ascii="Times New Roman" w:eastAsia="標楷體" w:hAnsi="Times New Roman" w:hint="eastAsia"/>
                <w:b/>
                <w:color w:val="000000" w:themeColor="text1"/>
              </w:rPr>
              <w:t>實習（英）</w:t>
            </w:r>
            <w:r>
              <w:rPr>
                <w:rFonts w:ascii="Times New Roman" w:eastAsia="標楷體" w:hAnsi="Times New Roman"/>
                <w:b/>
                <w:color w:val="000000" w:themeColor="text1"/>
              </w:rPr>
              <w:t>Internship</w:t>
            </w:r>
          </w:p>
        </w:tc>
      </w:tr>
      <w:tr w:rsidR="002D0225" w:rsidRPr="007C2EE0" w14:paraId="5A4E0297" w14:textId="77777777" w:rsidTr="007C2EE0">
        <w:trPr>
          <w:trHeight w:val="680"/>
        </w:trPr>
        <w:tc>
          <w:tcPr>
            <w:tcW w:w="1696" w:type="dxa"/>
            <w:vAlign w:val="center"/>
          </w:tcPr>
          <w:p w14:paraId="333D5F25" w14:textId="77777777" w:rsidR="002D0225" w:rsidRPr="007C2EE0" w:rsidRDefault="002D0225" w:rsidP="00FF0708">
            <w:pPr>
              <w:pStyle w:val="a7"/>
              <w:tabs>
                <w:tab w:val="left" w:pos="567"/>
              </w:tabs>
              <w:snapToGrid w:val="0"/>
              <w:ind w:right="28"/>
              <w:contextualSpacing/>
              <w:jc w:val="center"/>
              <w:rPr>
                <w:rFonts w:ascii="Times New Roman" w:eastAsia="標楷體" w:hAnsi="Times New Roman"/>
                <w:b/>
                <w:color w:val="000000" w:themeColor="text1"/>
              </w:rPr>
            </w:pPr>
          </w:p>
        </w:tc>
        <w:tc>
          <w:tcPr>
            <w:tcW w:w="4115" w:type="dxa"/>
            <w:vAlign w:val="center"/>
          </w:tcPr>
          <w:p w14:paraId="5477ED4D" w14:textId="77777777" w:rsidR="009E5C1E" w:rsidRPr="007C2EE0" w:rsidRDefault="007C2EE0" w:rsidP="00FF0708">
            <w:pPr>
              <w:pStyle w:val="a7"/>
              <w:tabs>
                <w:tab w:val="left" w:pos="567"/>
              </w:tabs>
              <w:snapToGrid w:val="0"/>
              <w:ind w:right="28"/>
              <w:contextualSpacing/>
              <w:rPr>
                <w:rFonts w:ascii="Times New Roman" w:eastAsia="標楷體" w:hAnsi="Times New Roman"/>
                <w:color w:val="000000" w:themeColor="text1"/>
              </w:rPr>
            </w:pPr>
            <w:r w:rsidRPr="007C2EE0">
              <w:rPr>
                <w:rFonts w:ascii="標楷體" w:eastAsia="標楷體" w:hAnsi="標楷體"/>
                <w:szCs w:val="40"/>
              </w:rPr>
              <w:t>□</w:t>
            </w:r>
            <w:r w:rsidR="009E5C1E" w:rsidRPr="007C2EE0">
              <w:rPr>
                <w:rFonts w:ascii="Times New Roman" w:eastAsia="標楷體" w:hAnsi="Times New Roman"/>
                <w:color w:val="000000" w:themeColor="text1"/>
              </w:rPr>
              <w:t>必修</w:t>
            </w:r>
            <w:r w:rsidR="009E5C1E" w:rsidRPr="007C2EE0">
              <w:rPr>
                <w:rFonts w:ascii="Times New Roman" w:eastAsia="標楷體" w:hAnsi="Times New Roman"/>
                <w:color w:val="00B050"/>
                <w:kern w:val="0"/>
                <w:szCs w:val="24"/>
              </w:rPr>
              <w:t>Mandatory</w:t>
            </w:r>
            <w:r w:rsidR="009E5C1E" w:rsidRPr="007C2EE0">
              <w:rPr>
                <w:rFonts w:ascii="Times New Roman" w:eastAsia="標楷體" w:hAnsi="Times New Roman"/>
                <w:color w:val="000000" w:themeColor="text1"/>
              </w:rPr>
              <w:t>，</w:t>
            </w:r>
            <w:r w:rsidR="007C4F9F" w:rsidRPr="007C2EE0">
              <w:rPr>
                <w:rFonts w:ascii="Times New Roman" w:eastAsia="標楷體" w:hAnsi="Times New Roman"/>
                <w:color w:val="000000" w:themeColor="text1"/>
              </w:rPr>
              <w:t>____</w:t>
            </w:r>
            <w:r w:rsidR="009E5C1E" w:rsidRPr="007C2EE0">
              <w:rPr>
                <w:rFonts w:ascii="Times New Roman" w:eastAsia="標楷體" w:hAnsi="Times New Roman"/>
                <w:color w:val="000000" w:themeColor="text1"/>
              </w:rPr>
              <w:t>學分</w:t>
            </w:r>
            <w:r w:rsidR="009E5C1E" w:rsidRPr="007C2EE0">
              <w:rPr>
                <w:rFonts w:ascii="Times New Roman" w:eastAsia="標楷體" w:hAnsi="Times New Roman"/>
                <w:color w:val="00B050"/>
                <w:kern w:val="0"/>
                <w:szCs w:val="24"/>
              </w:rPr>
              <w:t>credits</w:t>
            </w:r>
          </w:p>
          <w:p w14:paraId="17D77B2B" w14:textId="77777777" w:rsidR="002D0225" w:rsidRPr="007C2EE0" w:rsidRDefault="007C2EE0" w:rsidP="00FF0708">
            <w:pPr>
              <w:pStyle w:val="a7"/>
              <w:tabs>
                <w:tab w:val="left" w:pos="567"/>
              </w:tabs>
              <w:snapToGrid w:val="0"/>
              <w:ind w:right="28"/>
              <w:contextualSpacing/>
              <w:rPr>
                <w:rFonts w:ascii="Times New Roman" w:eastAsia="標楷體" w:hAnsi="Times New Roman"/>
                <w:color w:val="000000" w:themeColor="text1"/>
              </w:rPr>
            </w:pPr>
            <w:r w:rsidRPr="007C2EE0">
              <w:rPr>
                <w:rFonts w:ascii="標楷體" w:eastAsia="標楷體" w:hAnsi="標楷體"/>
                <w:szCs w:val="40"/>
              </w:rPr>
              <w:t>□</w:t>
            </w:r>
            <w:r w:rsidR="009E5C1E" w:rsidRPr="007C2EE0">
              <w:rPr>
                <w:rFonts w:ascii="Times New Roman" w:eastAsia="標楷體" w:hAnsi="Times New Roman"/>
                <w:color w:val="000000" w:themeColor="text1"/>
              </w:rPr>
              <w:t>選修</w:t>
            </w:r>
            <w:r w:rsidR="009E5C1E" w:rsidRPr="007C2EE0">
              <w:rPr>
                <w:rFonts w:ascii="Times New Roman" w:eastAsia="標楷體" w:hAnsi="Times New Roman"/>
                <w:color w:val="00B050"/>
                <w:kern w:val="0"/>
                <w:szCs w:val="24"/>
              </w:rPr>
              <w:t>Elective</w:t>
            </w:r>
            <w:r w:rsidR="009E5C1E" w:rsidRPr="007C2EE0">
              <w:rPr>
                <w:rFonts w:ascii="Times New Roman" w:eastAsia="標楷體" w:hAnsi="Times New Roman"/>
                <w:color w:val="000000" w:themeColor="text1"/>
              </w:rPr>
              <w:t>，</w:t>
            </w:r>
            <w:r w:rsidR="007C4F9F" w:rsidRPr="007C2EE0">
              <w:rPr>
                <w:rFonts w:ascii="Times New Roman" w:eastAsia="標楷體" w:hAnsi="Times New Roman"/>
                <w:color w:val="000000" w:themeColor="text1"/>
              </w:rPr>
              <w:t>____</w:t>
            </w:r>
            <w:r w:rsidR="009E5C1E" w:rsidRPr="007C2EE0">
              <w:rPr>
                <w:rFonts w:ascii="Times New Roman" w:eastAsia="標楷體" w:hAnsi="Times New Roman"/>
                <w:color w:val="000000" w:themeColor="text1"/>
              </w:rPr>
              <w:t>學分</w:t>
            </w:r>
            <w:r w:rsidR="009E5C1E" w:rsidRPr="007C2EE0">
              <w:rPr>
                <w:rFonts w:ascii="Times New Roman" w:eastAsia="標楷體" w:hAnsi="Times New Roman"/>
                <w:color w:val="00B050"/>
                <w:kern w:val="0"/>
                <w:szCs w:val="24"/>
              </w:rPr>
              <w:t>credits</w:t>
            </w:r>
          </w:p>
        </w:tc>
        <w:tc>
          <w:tcPr>
            <w:tcW w:w="3256" w:type="dxa"/>
            <w:vAlign w:val="center"/>
          </w:tcPr>
          <w:p w14:paraId="409CCC14" w14:textId="77777777" w:rsidR="002D0225" w:rsidRPr="007C2EE0" w:rsidRDefault="002D0225" w:rsidP="00FF0708">
            <w:pPr>
              <w:pStyle w:val="a7"/>
              <w:tabs>
                <w:tab w:val="left" w:pos="567"/>
              </w:tabs>
              <w:snapToGrid w:val="0"/>
              <w:ind w:right="28"/>
              <w:contextualSpacing/>
              <w:jc w:val="center"/>
              <w:rPr>
                <w:rFonts w:ascii="Times New Roman" w:eastAsia="標楷體" w:hAnsi="Times New Roman"/>
                <w:b/>
                <w:color w:val="000000" w:themeColor="text1"/>
              </w:rPr>
            </w:pPr>
          </w:p>
        </w:tc>
      </w:tr>
      <w:tr w:rsidR="002D0225" w:rsidRPr="007C2EE0" w14:paraId="010F280E" w14:textId="77777777" w:rsidTr="007C2EE0">
        <w:trPr>
          <w:trHeight w:val="680"/>
        </w:trPr>
        <w:tc>
          <w:tcPr>
            <w:tcW w:w="1696" w:type="dxa"/>
            <w:vAlign w:val="center"/>
          </w:tcPr>
          <w:p w14:paraId="7DC64733" w14:textId="77777777" w:rsidR="002D0225" w:rsidRPr="007C2EE0" w:rsidRDefault="002D0225" w:rsidP="00FF0708">
            <w:pPr>
              <w:pStyle w:val="a7"/>
              <w:tabs>
                <w:tab w:val="left" w:pos="567"/>
              </w:tabs>
              <w:snapToGrid w:val="0"/>
              <w:ind w:right="28"/>
              <w:contextualSpacing/>
              <w:jc w:val="center"/>
              <w:rPr>
                <w:rFonts w:ascii="Times New Roman" w:eastAsia="標楷體" w:hAnsi="Times New Roman"/>
                <w:b/>
                <w:color w:val="000000" w:themeColor="text1"/>
              </w:rPr>
            </w:pPr>
          </w:p>
        </w:tc>
        <w:tc>
          <w:tcPr>
            <w:tcW w:w="4115" w:type="dxa"/>
            <w:vAlign w:val="center"/>
          </w:tcPr>
          <w:p w14:paraId="3AA66265" w14:textId="77777777" w:rsidR="009E5C1E" w:rsidRPr="007C2EE0" w:rsidRDefault="007C2EE0" w:rsidP="00FF0708">
            <w:pPr>
              <w:pStyle w:val="a7"/>
              <w:tabs>
                <w:tab w:val="left" w:pos="567"/>
              </w:tabs>
              <w:snapToGrid w:val="0"/>
              <w:ind w:right="28"/>
              <w:contextualSpacing/>
              <w:rPr>
                <w:rFonts w:ascii="Times New Roman" w:eastAsia="標楷體" w:hAnsi="Times New Roman"/>
                <w:color w:val="000000" w:themeColor="text1"/>
              </w:rPr>
            </w:pPr>
            <w:r w:rsidRPr="007C2EE0">
              <w:rPr>
                <w:rFonts w:ascii="標楷體" w:eastAsia="標楷體" w:hAnsi="標楷體"/>
                <w:szCs w:val="40"/>
              </w:rPr>
              <w:t>□</w:t>
            </w:r>
            <w:r w:rsidR="009E5C1E" w:rsidRPr="007C2EE0">
              <w:rPr>
                <w:rFonts w:ascii="Times New Roman" w:eastAsia="標楷體" w:hAnsi="Times New Roman"/>
                <w:color w:val="000000" w:themeColor="text1"/>
              </w:rPr>
              <w:t>必修</w:t>
            </w:r>
            <w:r w:rsidR="009E5C1E" w:rsidRPr="007C2EE0">
              <w:rPr>
                <w:rFonts w:ascii="Times New Roman" w:eastAsia="標楷體" w:hAnsi="Times New Roman"/>
                <w:color w:val="00B050"/>
                <w:kern w:val="0"/>
                <w:szCs w:val="24"/>
              </w:rPr>
              <w:t>Mandatory</w:t>
            </w:r>
            <w:r w:rsidR="009E5C1E" w:rsidRPr="007C2EE0">
              <w:rPr>
                <w:rFonts w:ascii="Times New Roman" w:eastAsia="標楷體" w:hAnsi="Times New Roman"/>
                <w:color w:val="000000" w:themeColor="text1"/>
              </w:rPr>
              <w:t>，</w:t>
            </w:r>
            <w:r w:rsidR="007C4F9F" w:rsidRPr="007C2EE0">
              <w:rPr>
                <w:rFonts w:ascii="Times New Roman" w:eastAsia="標楷體" w:hAnsi="Times New Roman"/>
                <w:color w:val="000000" w:themeColor="text1"/>
              </w:rPr>
              <w:t>____</w:t>
            </w:r>
            <w:r w:rsidR="009E5C1E" w:rsidRPr="007C2EE0">
              <w:rPr>
                <w:rFonts w:ascii="Times New Roman" w:eastAsia="標楷體" w:hAnsi="Times New Roman"/>
                <w:color w:val="000000" w:themeColor="text1"/>
              </w:rPr>
              <w:t>學分</w:t>
            </w:r>
            <w:r w:rsidR="009E5C1E" w:rsidRPr="007C2EE0">
              <w:rPr>
                <w:rFonts w:ascii="Times New Roman" w:eastAsia="標楷體" w:hAnsi="Times New Roman"/>
                <w:color w:val="00B050"/>
                <w:kern w:val="0"/>
                <w:szCs w:val="24"/>
              </w:rPr>
              <w:t>credits</w:t>
            </w:r>
          </w:p>
          <w:p w14:paraId="1C1981B4" w14:textId="77777777" w:rsidR="002D0225" w:rsidRPr="007C2EE0" w:rsidRDefault="007C2EE0" w:rsidP="00FF0708">
            <w:pPr>
              <w:pStyle w:val="a7"/>
              <w:tabs>
                <w:tab w:val="left" w:pos="567"/>
              </w:tabs>
              <w:snapToGrid w:val="0"/>
              <w:ind w:right="28"/>
              <w:contextualSpacing/>
              <w:rPr>
                <w:rFonts w:ascii="Times New Roman" w:eastAsia="標楷體" w:hAnsi="Times New Roman"/>
                <w:color w:val="000000" w:themeColor="text1"/>
              </w:rPr>
            </w:pPr>
            <w:r w:rsidRPr="007C2EE0">
              <w:rPr>
                <w:rFonts w:ascii="標楷體" w:eastAsia="標楷體" w:hAnsi="標楷體"/>
                <w:szCs w:val="40"/>
              </w:rPr>
              <w:t>□</w:t>
            </w:r>
            <w:r w:rsidR="009E5C1E" w:rsidRPr="007C2EE0">
              <w:rPr>
                <w:rFonts w:ascii="Times New Roman" w:eastAsia="標楷體" w:hAnsi="Times New Roman"/>
                <w:color w:val="000000" w:themeColor="text1"/>
              </w:rPr>
              <w:t>選修</w:t>
            </w:r>
            <w:r w:rsidR="009E5C1E" w:rsidRPr="007C2EE0">
              <w:rPr>
                <w:rFonts w:ascii="Times New Roman" w:eastAsia="標楷體" w:hAnsi="Times New Roman"/>
                <w:color w:val="00B050"/>
                <w:kern w:val="0"/>
                <w:szCs w:val="24"/>
              </w:rPr>
              <w:t>Elective</w:t>
            </w:r>
            <w:r w:rsidR="009E5C1E" w:rsidRPr="007C2EE0">
              <w:rPr>
                <w:rFonts w:ascii="Times New Roman" w:eastAsia="標楷體" w:hAnsi="Times New Roman"/>
                <w:color w:val="000000" w:themeColor="text1"/>
              </w:rPr>
              <w:t>，</w:t>
            </w:r>
            <w:r w:rsidR="007C4F9F" w:rsidRPr="007C2EE0">
              <w:rPr>
                <w:rFonts w:ascii="Times New Roman" w:eastAsia="標楷體" w:hAnsi="Times New Roman"/>
                <w:color w:val="000000" w:themeColor="text1"/>
              </w:rPr>
              <w:t>____</w:t>
            </w:r>
            <w:r w:rsidR="009E5C1E" w:rsidRPr="007C2EE0">
              <w:rPr>
                <w:rFonts w:ascii="Times New Roman" w:eastAsia="標楷體" w:hAnsi="Times New Roman"/>
                <w:color w:val="000000" w:themeColor="text1"/>
              </w:rPr>
              <w:t>學分</w:t>
            </w:r>
            <w:r w:rsidR="009E5C1E" w:rsidRPr="007C2EE0">
              <w:rPr>
                <w:rFonts w:ascii="Times New Roman" w:eastAsia="標楷體" w:hAnsi="Times New Roman"/>
                <w:color w:val="00B050"/>
                <w:kern w:val="0"/>
                <w:szCs w:val="24"/>
              </w:rPr>
              <w:t>credits</w:t>
            </w:r>
          </w:p>
        </w:tc>
        <w:tc>
          <w:tcPr>
            <w:tcW w:w="3256" w:type="dxa"/>
            <w:vAlign w:val="center"/>
          </w:tcPr>
          <w:p w14:paraId="19919509" w14:textId="77777777" w:rsidR="002D0225" w:rsidRPr="007C2EE0" w:rsidRDefault="002D0225" w:rsidP="00FF0708">
            <w:pPr>
              <w:pStyle w:val="a7"/>
              <w:tabs>
                <w:tab w:val="left" w:pos="567"/>
              </w:tabs>
              <w:snapToGrid w:val="0"/>
              <w:ind w:right="28"/>
              <w:contextualSpacing/>
              <w:jc w:val="center"/>
              <w:rPr>
                <w:rFonts w:ascii="Times New Roman" w:eastAsia="標楷體" w:hAnsi="Times New Roman"/>
                <w:b/>
                <w:color w:val="000000" w:themeColor="text1"/>
              </w:rPr>
            </w:pPr>
          </w:p>
        </w:tc>
      </w:tr>
    </w:tbl>
    <w:p w14:paraId="3D8053E3" w14:textId="77777777" w:rsidR="00A23FA6" w:rsidRPr="007C2EE0" w:rsidRDefault="006502CF" w:rsidP="00FF0708">
      <w:pPr>
        <w:numPr>
          <w:ilvl w:val="2"/>
          <w:numId w:val="51"/>
        </w:numPr>
        <w:ind w:left="1134" w:right="28" w:hanging="1134"/>
        <w:rPr>
          <w:rFonts w:ascii="Times New Roman" w:eastAsia="標楷體" w:hAnsi="Times New Roman" w:cs="Times New Roman"/>
          <w:szCs w:val="24"/>
        </w:rPr>
      </w:pPr>
      <w:r w:rsidRPr="007C2EE0">
        <w:rPr>
          <w:rFonts w:ascii="Times New Roman" w:eastAsia="標楷體" w:hAnsi="Times New Roman" w:cs="Times New Roman"/>
          <w:b/>
          <w:color w:val="000000" w:themeColor="text1"/>
        </w:rPr>
        <w:t>實習項目</w:t>
      </w:r>
      <w:r w:rsidRPr="007C2EE0">
        <w:rPr>
          <w:rFonts w:ascii="Times New Roman" w:eastAsia="標楷體" w:hAnsi="Times New Roman" w:cs="Times New Roman"/>
          <w:b/>
          <w:color w:val="00B050"/>
          <w:sz w:val="26"/>
          <w:szCs w:val="26"/>
        </w:rPr>
        <w:t>Internship Tasks</w:t>
      </w:r>
    </w:p>
    <w:p w14:paraId="7F1F0B25" w14:textId="77777777" w:rsidR="00A9215E" w:rsidRPr="007C2EE0" w:rsidRDefault="00A9215E" w:rsidP="00FF0708">
      <w:pPr>
        <w:pStyle w:val="a7"/>
        <w:tabs>
          <w:tab w:val="left" w:pos="709"/>
        </w:tabs>
        <w:snapToGrid w:val="0"/>
        <w:ind w:left="567" w:right="28" w:hanging="1"/>
        <w:contextualSpacing/>
        <w:jc w:val="both"/>
        <w:rPr>
          <w:rFonts w:ascii="Times New Roman" w:eastAsia="標楷體" w:hAnsi="Times New Roman"/>
          <w:color w:val="000000" w:themeColor="text1"/>
          <w:szCs w:val="24"/>
          <w:highlight w:val="cyan"/>
        </w:rPr>
      </w:pPr>
      <w:r w:rsidRPr="007C2EE0">
        <w:rPr>
          <w:rFonts w:ascii="Times New Roman" w:eastAsia="標楷體" w:hAnsi="Times New Roman"/>
          <w:color w:val="000000" w:themeColor="text1"/>
          <w:szCs w:val="24"/>
          <w:highlight w:val="cyan"/>
        </w:rPr>
        <w:t>實習項目依甲、乙、丙三方共同訂定之「銘傳大學學生校外實習個別實習計畫」內容辦理。</w:t>
      </w:r>
    </w:p>
    <w:p w14:paraId="64FB9462" w14:textId="77777777" w:rsidR="00713235" w:rsidRPr="007C2EE0" w:rsidRDefault="00A9215E" w:rsidP="00FF0708">
      <w:pPr>
        <w:pStyle w:val="aa"/>
        <w:ind w:leftChars="236" w:left="567" w:hanging="1"/>
        <w:rPr>
          <w:rFonts w:ascii="Times New Roman" w:eastAsia="標楷體" w:hAnsi="Times New Roman" w:cs="Times New Roman"/>
        </w:rPr>
      </w:pPr>
      <w:r w:rsidRPr="007C2EE0">
        <w:rPr>
          <w:rFonts w:ascii="Times New Roman" w:eastAsia="標楷體" w:hAnsi="Times New Roman" w:cs="Times New Roman"/>
          <w:color w:val="00B050"/>
          <w:kern w:val="0"/>
          <w:szCs w:val="24"/>
        </w:rPr>
        <w:t>The internship items shall be handled in accordance with the content of the "</w:t>
      </w:r>
      <w:r w:rsidRPr="007C2EE0">
        <w:rPr>
          <w:rFonts w:ascii="Times New Roman" w:eastAsia="標楷體" w:hAnsi="Times New Roman" w:cs="Times New Roman"/>
        </w:rPr>
        <w:t xml:space="preserve"> </w:t>
      </w:r>
      <w:r w:rsidRPr="007C2EE0">
        <w:rPr>
          <w:rFonts w:ascii="Times New Roman" w:eastAsia="標楷體" w:hAnsi="Times New Roman" w:cs="Times New Roman"/>
          <w:color w:val="00B050"/>
          <w:kern w:val="0"/>
          <w:szCs w:val="24"/>
        </w:rPr>
        <w:t xml:space="preserve">Student Off-Campus </w:t>
      </w:r>
      <w:r w:rsidRPr="007C2EE0">
        <w:rPr>
          <w:rFonts w:ascii="Times New Roman" w:eastAsia="標楷體" w:hAnsi="Times New Roman" w:cs="Times New Roman"/>
          <w:color w:val="00B050"/>
          <w:kern w:val="0"/>
          <w:szCs w:val="24"/>
        </w:rPr>
        <w:lastRenderedPageBreak/>
        <w:t>Internship Individual Internship Plan," which is jointly established by Party A, Party B, and Party C.</w:t>
      </w:r>
    </w:p>
    <w:p w14:paraId="22785CE1" w14:textId="77777777" w:rsidR="00713235" w:rsidRPr="007C2EE0" w:rsidRDefault="00A378CC" w:rsidP="00FF0708">
      <w:pPr>
        <w:numPr>
          <w:ilvl w:val="2"/>
          <w:numId w:val="51"/>
        </w:numPr>
        <w:ind w:left="1134" w:right="26" w:hanging="1134"/>
        <w:rPr>
          <w:rFonts w:ascii="Times New Roman" w:eastAsia="標楷體" w:hAnsi="Times New Roman" w:cs="Times New Roman"/>
          <w:b/>
          <w:szCs w:val="24"/>
        </w:rPr>
      </w:pPr>
      <w:r w:rsidRPr="007C2EE0">
        <w:rPr>
          <w:rFonts w:ascii="Times New Roman" w:eastAsia="標楷體" w:hAnsi="Times New Roman" w:cs="Times New Roman"/>
          <w:b/>
          <w:color w:val="000000" w:themeColor="text1"/>
          <w:szCs w:val="24"/>
        </w:rPr>
        <w:t>實習場所</w:t>
      </w:r>
      <w:r w:rsidRPr="007C2EE0">
        <w:rPr>
          <w:rFonts w:ascii="Times New Roman" w:eastAsia="標楷體" w:hAnsi="Times New Roman" w:cs="Times New Roman"/>
          <w:b/>
          <w:color w:val="00B050"/>
          <w:szCs w:val="24"/>
        </w:rPr>
        <w:t>Internship Location</w:t>
      </w:r>
    </w:p>
    <w:p w14:paraId="7E8FDF14" w14:textId="77777777" w:rsidR="00091404" w:rsidRPr="007C2EE0" w:rsidRDefault="00A378CC" w:rsidP="007633C1">
      <w:pPr>
        <w:pStyle w:val="aa"/>
        <w:numPr>
          <w:ilvl w:val="0"/>
          <w:numId w:val="41"/>
        </w:numPr>
        <w:ind w:leftChars="0"/>
        <w:rPr>
          <w:rFonts w:ascii="Times New Roman" w:eastAsia="標楷體" w:hAnsi="Times New Roman" w:cs="Times New Roman"/>
          <w:sz w:val="26"/>
          <w:szCs w:val="26"/>
        </w:rPr>
      </w:pPr>
      <w:r w:rsidRPr="007C2EE0">
        <w:rPr>
          <w:rFonts w:ascii="Times New Roman" w:eastAsia="標楷體" w:hAnsi="Times New Roman" w:cs="Times New Roman"/>
          <w:color w:val="000000" w:themeColor="text1"/>
        </w:rPr>
        <w:t>實習地點</w:t>
      </w:r>
      <w:r w:rsidRPr="007C2EE0">
        <w:rPr>
          <w:rFonts w:ascii="Times New Roman" w:eastAsia="標楷體" w:hAnsi="Times New Roman" w:cs="Times New Roman"/>
          <w:color w:val="00B050"/>
          <w:kern w:val="0"/>
        </w:rPr>
        <w:t>Internship location</w:t>
      </w:r>
      <w:r w:rsidR="007633C1" w:rsidRPr="007C2EE0">
        <w:rPr>
          <w:rFonts w:ascii="Times New Roman" w:eastAsia="標楷體" w:hAnsi="Times New Roman" w:cs="Times New Roman"/>
          <w:color w:val="00B050"/>
          <w:kern w:val="0"/>
        </w:rPr>
        <w:t>(Address)</w:t>
      </w:r>
    </w:p>
    <w:p w14:paraId="706DFD12" w14:textId="77777777" w:rsidR="00091404" w:rsidRPr="007C2EE0" w:rsidRDefault="0027224D" w:rsidP="00FF0708">
      <w:pPr>
        <w:pStyle w:val="aa"/>
        <w:ind w:leftChars="0" w:left="960"/>
        <w:rPr>
          <w:rFonts w:ascii="Times New Roman" w:eastAsia="標楷體" w:hAnsi="Times New Roman" w:cs="Times New Roman"/>
          <w:sz w:val="26"/>
          <w:szCs w:val="26"/>
        </w:rPr>
      </w:pPr>
      <w:r w:rsidRPr="007C2EE0">
        <w:rPr>
          <w:rFonts w:ascii="Times New Roman" w:eastAsia="標楷體" w:hAnsi="Times New Roman" w:cs="Times New Roman"/>
          <w:color w:val="000000" w:themeColor="text1"/>
          <w:highlight w:val="yellow"/>
        </w:rPr>
        <w:t>____</w:t>
      </w:r>
      <w:r w:rsidR="00FD3FBE" w:rsidRPr="007C2EE0">
        <w:rPr>
          <w:rFonts w:ascii="Times New Roman" w:eastAsia="標楷體" w:hAnsi="Times New Roman" w:cs="Times New Roman"/>
          <w:sz w:val="26"/>
          <w:szCs w:val="26"/>
          <w:highlight w:val="yellow"/>
        </w:rPr>
        <w:t>國家</w:t>
      </w:r>
      <w:r w:rsidR="007A0858" w:rsidRPr="007C2EE0">
        <w:rPr>
          <w:rFonts w:ascii="Times New Roman" w:eastAsia="標楷體" w:hAnsi="Times New Roman" w:cs="Times New Roman"/>
          <w:color w:val="00B050"/>
          <w:sz w:val="26"/>
          <w:szCs w:val="26"/>
          <w:highlight w:val="yellow"/>
        </w:rPr>
        <w:t>Country</w:t>
      </w:r>
      <w:r w:rsidR="00FB54E9" w:rsidRPr="007C2EE0">
        <w:rPr>
          <w:rFonts w:ascii="Times New Roman" w:eastAsia="標楷體" w:hAnsi="Times New Roman" w:cs="Times New Roman"/>
          <w:color w:val="000000" w:themeColor="text1"/>
          <w:highlight w:val="yellow"/>
        </w:rPr>
        <w:t>____</w:t>
      </w:r>
      <w:r w:rsidR="000A364B" w:rsidRPr="007C2EE0">
        <w:rPr>
          <w:rFonts w:ascii="Times New Roman" w:eastAsia="標楷體" w:hAnsi="Times New Roman" w:cs="Times New Roman"/>
          <w:color w:val="000000" w:themeColor="text1"/>
          <w:highlight w:val="yellow"/>
        </w:rPr>
        <w:t>___________________________________________________________</w:t>
      </w:r>
    </w:p>
    <w:p w14:paraId="469290A7" w14:textId="77777777" w:rsidR="00091404" w:rsidRPr="007C2EE0" w:rsidRDefault="007A0858" w:rsidP="00FF0708">
      <w:pPr>
        <w:pStyle w:val="aa"/>
        <w:numPr>
          <w:ilvl w:val="0"/>
          <w:numId w:val="41"/>
        </w:numPr>
        <w:ind w:leftChars="199" w:left="478" w:right="26" w:firstLine="0"/>
        <w:rPr>
          <w:rFonts w:ascii="Times New Roman" w:eastAsia="標楷體" w:hAnsi="Times New Roman" w:cs="Times New Roman"/>
          <w:sz w:val="26"/>
          <w:szCs w:val="26"/>
        </w:rPr>
      </w:pPr>
      <w:r w:rsidRPr="007C2EE0">
        <w:rPr>
          <w:rFonts w:ascii="Times New Roman" w:eastAsia="標楷體" w:hAnsi="Times New Roman" w:cs="Times New Roman"/>
          <w:sz w:val="26"/>
          <w:szCs w:val="26"/>
        </w:rPr>
        <w:t>甲方非經乙方及丙方同意，不得任意調動實習地點。</w:t>
      </w:r>
    </w:p>
    <w:p w14:paraId="7FC42CE8" w14:textId="77777777" w:rsidR="00713235" w:rsidRPr="007C2EE0" w:rsidRDefault="00091404" w:rsidP="00FF0708">
      <w:pPr>
        <w:pStyle w:val="aa"/>
        <w:ind w:leftChars="0" w:left="960"/>
        <w:rPr>
          <w:rFonts w:ascii="Times New Roman" w:eastAsia="標楷體" w:hAnsi="Times New Roman" w:cs="Times New Roman"/>
        </w:rPr>
      </w:pPr>
      <w:r w:rsidRPr="007C2EE0">
        <w:rPr>
          <w:rFonts w:ascii="Times New Roman" w:eastAsia="標楷體" w:hAnsi="Times New Roman" w:cs="Times New Roman"/>
          <w:color w:val="00B050"/>
          <w:kern w:val="0"/>
        </w:rPr>
        <w:t>Party A shall not change the internship location without the consent of both Party B and Party C.</w:t>
      </w:r>
    </w:p>
    <w:p w14:paraId="23FBC31C" w14:textId="77777777" w:rsidR="00713235" w:rsidRPr="007C2EE0" w:rsidRDefault="005439B2" w:rsidP="00FF0708">
      <w:pPr>
        <w:numPr>
          <w:ilvl w:val="2"/>
          <w:numId w:val="51"/>
        </w:numPr>
        <w:ind w:left="1134" w:right="26" w:hanging="1134"/>
        <w:rPr>
          <w:rFonts w:ascii="Times New Roman" w:eastAsia="標楷體" w:hAnsi="Times New Roman" w:cs="Times New Roman"/>
          <w:b/>
          <w:sz w:val="26"/>
          <w:szCs w:val="26"/>
        </w:rPr>
      </w:pPr>
      <w:r w:rsidRPr="007C2EE0">
        <w:rPr>
          <w:rFonts w:ascii="Times New Roman" w:eastAsia="標楷體" w:hAnsi="Times New Roman" w:cs="Times New Roman"/>
          <w:b/>
          <w:sz w:val="26"/>
          <w:szCs w:val="26"/>
        </w:rPr>
        <w:t>實習</w:t>
      </w:r>
      <w:r w:rsidR="00713235" w:rsidRPr="007C2EE0">
        <w:rPr>
          <w:rFonts w:ascii="Times New Roman" w:eastAsia="標楷體" w:hAnsi="Times New Roman" w:cs="Times New Roman"/>
          <w:b/>
          <w:sz w:val="26"/>
          <w:szCs w:val="26"/>
        </w:rPr>
        <w:t>時間與休假</w:t>
      </w:r>
      <w:r w:rsidR="00F71CE8" w:rsidRPr="007C2EE0">
        <w:rPr>
          <w:rFonts w:ascii="Times New Roman" w:eastAsia="標楷體" w:hAnsi="Times New Roman" w:cs="Times New Roman"/>
          <w:b/>
          <w:color w:val="00B050"/>
          <w:sz w:val="26"/>
          <w:szCs w:val="26"/>
        </w:rPr>
        <w:t>Internship Hours and Leave</w:t>
      </w:r>
    </w:p>
    <w:p w14:paraId="0C78C232" w14:textId="77777777" w:rsidR="009D4047" w:rsidRPr="007C2EE0" w:rsidRDefault="00167140" w:rsidP="00FF0708">
      <w:pPr>
        <w:numPr>
          <w:ilvl w:val="0"/>
          <w:numId w:val="33"/>
        </w:numPr>
        <w:ind w:left="992" w:right="26" w:hanging="567"/>
        <w:rPr>
          <w:rFonts w:ascii="Times New Roman" w:eastAsia="標楷體" w:hAnsi="Times New Roman" w:cs="Times New Roman"/>
          <w:sz w:val="26"/>
          <w:szCs w:val="26"/>
        </w:rPr>
      </w:pPr>
      <w:r w:rsidRPr="007C2EE0">
        <w:rPr>
          <w:rFonts w:ascii="Times New Roman" w:eastAsia="標楷體" w:hAnsi="Times New Roman" w:cs="Times New Roman"/>
          <w:sz w:val="26"/>
          <w:szCs w:val="26"/>
        </w:rPr>
        <w:t>每週</w:t>
      </w:r>
      <w:r w:rsidR="00F964AA" w:rsidRPr="007C2EE0">
        <w:rPr>
          <w:rFonts w:ascii="Times New Roman" w:eastAsia="標楷體" w:hAnsi="Times New Roman" w:cs="Times New Roman"/>
          <w:sz w:val="26"/>
          <w:szCs w:val="26"/>
        </w:rPr>
        <w:t>實習</w:t>
      </w:r>
      <w:r w:rsidRPr="007C2EE0">
        <w:rPr>
          <w:rFonts w:ascii="Times New Roman" w:eastAsia="標楷體" w:hAnsi="Times New Roman" w:cs="Times New Roman"/>
          <w:sz w:val="26"/>
          <w:szCs w:val="26"/>
        </w:rPr>
        <w:t>天數及休假日</w:t>
      </w:r>
      <w:r w:rsidR="00F71CE8" w:rsidRPr="007C2EE0">
        <w:rPr>
          <w:rFonts w:ascii="Times New Roman" w:eastAsia="標楷體" w:hAnsi="Times New Roman" w:cs="Times New Roman"/>
          <w:color w:val="00B050"/>
          <w:kern w:val="0"/>
          <w:szCs w:val="24"/>
        </w:rPr>
        <w:t>Weekly internship days and rest days</w:t>
      </w:r>
      <w:r w:rsidR="009D4047" w:rsidRPr="007C2EE0">
        <w:rPr>
          <w:rFonts w:ascii="Times New Roman" w:eastAsia="標楷體" w:hAnsi="Times New Roman" w:cs="Times New Roman"/>
          <w:sz w:val="26"/>
          <w:szCs w:val="26"/>
        </w:rPr>
        <w:t>：</w:t>
      </w:r>
      <w:r w:rsidR="00DC76E6" w:rsidRPr="007C2EE0">
        <w:rPr>
          <w:rFonts w:ascii="Times New Roman" w:eastAsia="標楷體" w:hAnsi="Times New Roman" w:cs="Times New Roman"/>
          <w:color w:val="000000" w:themeColor="text1"/>
          <w:highlight w:val="yellow"/>
        </w:rPr>
        <w:t>____</w:t>
      </w:r>
      <w:r w:rsidR="00576201" w:rsidRPr="007C2EE0">
        <w:rPr>
          <w:rFonts w:ascii="Times New Roman" w:eastAsia="標楷體" w:hAnsi="Times New Roman" w:cs="Times New Roman"/>
          <w:color w:val="000000" w:themeColor="text1"/>
        </w:rPr>
        <w:t>天</w:t>
      </w:r>
      <w:r w:rsidR="00C43B75" w:rsidRPr="007C2EE0">
        <w:rPr>
          <w:rFonts w:ascii="Times New Roman" w:eastAsia="標楷體" w:hAnsi="Times New Roman" w:cs="Times New Roman"/>
          <w:color w:val="00B050"/>
          <w:kern w:val="0"/>
          <w:szCs w:val="24"/>
        </w:rPr>
        <w:t>days</w:t>
      </w:r>
      <w:r w:rsidR="00576201" w:rsidRPr="007C2EE0">
        <w:rPr>
          <w:rFonts w:ascii="Times New Roman" w:eastAsia="標楷體" w:hAnsi="Times New Roman" w:cs="Times New Roman"/>
          <w:color w:val="000000" w:themeColor="text1"/>
        </w:rPr>
        <w:t>；</w:t>
      </w:r>
      <w:r w:rsidR="00DC76E6" w:rsidRPr="007C2EE0">
        <w:rPr>
          <w:rFonts w:ascii="Times New Roman" w:eastAsia="標楷體" w:hAnsi="Times New Roman" w:cs="Times New Roman"/>
          <w:color w:val="000000" w:themeColor="text1"/>
          <w:highlight w:val="yellow"/>
        </w:rPr>
        <w:t>____</w:t>
      </w:r>
      <w:r w:rsidR="00576201" w:rsidRPr="007C2EE0">
        <w:rPr>
          <w:rFonts w:ascii="Times New Roman" w:eastAsia="標楷體" w:hAnsi="Times New Roman" w:cs="Times New Roman"/>
          <w:color w:val="000000" w:themeColor="text1"/>
        </w:rPr>
        <w:t>天</w:t>
      </w:r>
      <w:r w:rsidR="00C43B75" w:rsidRPr="007C2EE0">
        <w:rPr>
          <w:rFonts w:ascii="Times New Roman" w:eastAsia="標楷體" w:hAnsi="Times New Roman" w:cs="Times New Roman"/>
          <w:color w:val="00B050"/>
          <w:kern w:val="0"/>
          <w:szCs w:val="24"/>
        </w:rPr>
        <w:t>days</w:t>
      </w:r>
    </w:p>
    <w:p w14:paraId="0FBEB469" w14:textId="77777777" w:rsidR="00167140" w:rsidRPr="007C2EE0" w:rsidRDefault="00167140" w:rsidP="00FF0708">
      <w:pPr>
        <w:numPr>
          <w:ilvl w:val="0"/>
          <w:numId w:val="33"/>
        </w:numPr>
        <w:ind w:left="993" w:right="26" w:hanging="567"/>
        <w:rPr>
          <w:rFonts w:ascii="Times New Roman" w:eastAsia="標楷體" w:hAnsi="Times New Roman" w:cs="Times New Roman"/>
          <w:sz w:val="26"/>
          <w:szCs w:val="26"/>
        </w:rPr>
      </w:pPr>
      <w:r w:rsidRPr="007C2EE0">
        <w:rPr>
          <w:rFonts w:ascii="Times New Roman" w:eastAsia="標楷體" w:hAnsi="Times New Roman" w:cs="Times New Roman"/>
          <w:sz w:val="26"/>
          <w:szCs w:val="26"/>
        </w:rPr>
        <w:t>丙方實習時數以當地基本工作時數</w:t>
      </w:r>
      <w:r w:rsidR="0008077E" w:rsidRPr="007C2EE0">
        <w:rPr>
          <w:rFonts w:ascii="Times New Roman" w:eastAsia="標楷體" w:hAnsi="Times New Roman" w:cs="Times New Roman"/>
          <w:sz w:val="26"/>
          <w:szCs w:val="26"/>
        </w:rPr>
        <w:t>為原則</w:t>
      </w:r>
      <w:r w:rsidR="0008077E" w:rsidRPr="007C2EE0">
        <w:rPr>
          <w:rFonts w:ascii="Times New Roman" w:eastAsia="標楷體" w:hAnsi="Times New Roman" w:cs="Times New Roman"/>
          <w:color w:val="00B050"/>
          <w:kern w:val="0"/>
          <w:szCs w:val="24"/>
        </w:rPr>
        <w:t>Party C's internship hours shall be based on the local standard working hours</w:t>
      </w:r>
      <w:r w:rsidR="0008077E" w:rsidRPr="007C2EE0">
        <w:rPr>
          <w:rFonts w:ascii="Times New Roman" w:eastAsia="標楷體" w:hAnsi="Times New Roman" w:cs="Times New Roman"/>
          <w:sz w:val="26"/>
          <w:szCs w:val="26"/>
        </w:rPr>
        <w:t>，</w:t>
      </w:r>
      <w:r w:rsidRPr="007C2EE0">
        <w:rPr>
          <w:rFonts w:ascii="Times New Roman" w:eastAsia="標楷體" w:hAnsi="Times New Roman" w:cs="Times New Roman"/>
          <w:sz w:val="26"/>
          <w:szCs w:val="26"/>
        </w:rPr>
        <w:t>每週工作</w:t>
      </w:r>
      <w:r w:rsidR="0008077E" w:rsidRPr="007C2EE0">
        <w:rPr>
          <w:rFonts w:ascii="Times New Roman" w:eastAsia="標楷體" w:hAnsi="Times New Roman" w:cs="Times New Roman"/>
          <w:color w:val="00B050"/>
          <w:kern w:val="0"/>
          <w:szCs w:val="24"/>
        </w:rPr>
        <w:t xml:space="preserve">with a principle of </w:t>
      </w:r>
      <w:r w:rsidR="00DC76E6"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sz w:val="26"/>
          <w:szCs w:val="26"/>
        </w:rPr>
        <w:t>小時</w:t>
      </w:r>
      <w:r w:rsidR="0008077E" w:rsidRPr="007C2EE0">
        <w:rPr>
          <w:rFonts w:ascii="Times New Roman" w:eastAsia="標楷體" w:hAnsi="Times New Roman" w:cs="Times New Roman"/>
          <w:color w:val="00B050"/>
          <w:kern w:val="0"/>
          <w:szCs w:val="24"/>
        </w:rPr>
        <w:t>hours per week</w:t>
      </w:r>
      <w:r w:rsidRPr="007C2EE0">
        <w:rPr>
          <w:rFonts w:ascii="Times New Roman" w:eastAsia="標楷體" w:hAnsi="Times New Roman" w:cs="Times New Roman"/>
          <w:sz w:val="26"/>
          <w:szCs w:val="26"/>
        </w:rPr>
        <w:t>。</w:t>
      </w:r>
    </w:p>
    <w:p w14:paraId="221BD51F" w14:textId="77777777" w:rsidR="00B33D21" w:rsidRPr="007C2EE0" w:rsidRDefault="00F24AEC" w:rsidP="00FF0708">
      <w:pPr>
        <w:pStyle w:val="aa"/>
        <w:numPr>
          <w:ilvl w:val="0"/>
          <w:numId w:val="33"/>
        </w:numPr>
        <w:ind w:leftChars="0" w:right="26" w:hanging="54"/>
        <w:rPr>
          <w:rFonts w:ascii="Times New Roman" w:eastAsia="標楷體" w:hAnsi="Times New Roman" w:cs="Times New Roman"/>
          <w:sz w:val="26"/>
          <w:szCs w:val="26"/>
        </w:rPr>
      </w:pPr>
      <w:r w:rsidRPr="007C2EE0">
        <w:rPr>
          <w:rFonts w:ascii="Times New Roman" w:eastAsia="標楷體" w:hAnsi="Times New Roman" w:cs="Times New Roman"/>
          <w:sz w:val="26"/>
          <w:szCs w:val="26"/>
        </w:rPr>
        <w:t>實習</w:t>
      </w:r>
      <w:r w:rsidR="00713235" w:rsidRPr="007C2EE0">
        <w:rPr>
          <w:rFonts w:ascii="Times New Roman" w:eastAsia="標楷體" w:hAnsi="Times New Roman" w:cs="Times New Roman"/>
          <w:sz w:val="26"/>
          <w:szCs w:val="26"/>
        </w:rPr>
        <w:t>時間</w:t>
      </w:r>
      <w:r w:rsidRPr="007C2EE0">
        <w:rPr>
          <w:rFonts w:ascii="Times New Roman" w:eastAsia="標楷體" w:hAnsi="Times New Roman" w:cs="Times New Roman"/>
          <w:color w:val="00B050"/>
          <w:kern w:val="0"/>
          <w:szCs w:val="24"/>
        </w:rPr>
        <w:t xml:space="preserve">Internship </w:t>
      </w:r>
      <w:r w:rsidR="00F71CE8" w:rsidRPr="007C2EE0">
        <w:rPr>
          <w:rFonts w:ascii="Times New Roman" w:eastAsia="標楷體" w:hAnsi="Times New Roman" w:cs="Times New Roman"/>
          <w:color w:val="00B050"/>
          <w:kern w:val="0"/>
          <w:szCs w:val="24"/>
        </w:rPr>
        <w:t>hours</w:t>
      </w:r>
    </w:p>
    <w:p w14:paraId="20CBC9D9" w14:textId="77777777" w:rsidR="00E14694" w:rsidRPr="007C2EE0" w:rsidRDefault="00E14694" w:rsidP="00FF0708">
      <w:pPr>
        <w:pStyle w:val="aa"/>
        <w:snapToGrid w:val="0"/>
        <w:ind w:leftChars="412" w:left="1159" w:right="28" w:hangingChars="71" w:hanging="170"/>
        <w:contextualSpacing/>
        <w:rPr>
          <w:rFonts w:ascii="Times New Roman" w:eastAsia="標楷體" w:hAnsi="Times New Roman" w:cs="Times New Roman"/>
          <w:color w:val="00B050"/>
          <w:kern w:val="0"/>
          <w:szCs w:val="24"/>
        </w:rPr>
      </w:pPr>
      <w:r w:rsidRPr="007C2EE0">
        <w:rPr>
          <w:rFonts w:ascii="標楷體" w:eastAsia="標楷體" w:hAnsi="標楷體" w:cs="Times New Roman"/>
          <w:szCs w:val="40"/>
        </w:rPr>
        <w:t>□</w:t>
      </w:r>
      <w:r w:rsidR="00CD5F19" w:rsidRPr="007C2EE0">
        <w:rPr>
          <w:rFonts w:ascii="Times New Roman" w:eastAsia="標楷體" w:hAnsi="Times New Roman" w:cs="Times New Roman"/>
          <w:sz w:val="26"/>
          <w:szCs w:val="26"/>
        </w:rPr>
        <w:t>固定班</w:t>
      </w:r>
      <w:r w:rsidR="00CD5F19" w:rsidRPr="007C2EE0">
        <w:rPr>
          <w:rFonts w:ascii="Times New Roman" w:eastAsia="標楷體" w:hAnsi="Times New Roman" w:cs="Times New Roman"/>
          <w:color w:val="00B050"/>
          <w:kern w:val="0"/>
          <w:szCs w:val="24"/>
        </w:rPr>
        <w:t>Fixed shifts</w:t>
      </w:r>
      <w:r w:rsidR="00CD5F19" w:rsidRPr="007C2EE0">
        <w:rPr>
          <w:rFonts w:ascii="Times New Roman" w:eastAsia="標楷體" w:hAnsi="Times New Roman" w:cs="Times New Roman"/>
          <w:sz w:val="26"/>
          <w:szCs w:val="26"/>
        </w:rPr>
        <w:t>，每日</w:t>
      </w:r>
      <w:r w:rsidR="00CD5F19" w:rsidRPr="007C2EE0">
        <w:rPr>
          <w:rFonts w:ascii="Times New Roman" w:eastAsia="標楷體" w:hAnsi="Times New Roman" w:cs="Times New Roman"/>
          <w:color w:val="00B050"/>
          <w:kern w:val="0"/>
          <w:szCs w:val="24"/>
        </w:rPr>
        <w:t>Daily</w:t>
      </w:r>
      <w:r w:rsidR="00CD5F19" w:rsidRPr="007C2EE0">
        <w:rPr>
          <w:rFonts w:ascii="Times New Roman" w:eastAsia="標楷體" w:hAnsi="Times New Roman" w:cs="Times New Roman"/>
          <w:sz w:val="26"/>
          <w:szCs w:val="26"/>
        </w:rPr>
        <w:t>：</w:t>
      </w:r>
      <w:r w:rsidR="00DC76E6" w:rsidRPr="007C2EE0">
        <w:rPr>
          <w:rFonts w:ascii="Times New Roman" w:eastAsia="標楷體" w:hAnsi="Times New Roman" w:cs="Times New Roman"/>
          <w:sz w:val="26"/>
          <w:szCs w:val="26"/>
        </w:rPr>
        <w:t>自</w:t>
      </w:r>
      <w:r w:rsidR="00DC76E6" w:rsidRPr="007C2EE0">
        <w:rPr>
          <w:rFonts w:ascii="Times New Roman" w:eastAsia="標楷體" w:hAnsi="Times New Roman" w:cs="Times New Roman"/>
          <w:color w:val="00B050"/>
          <w:kern w:val="0"/>
          <w:szCs w:val="24"/>
        </w:rPr>
        <w:t>From</w:t>
      </w:r>
      <w:r w:rsidR="00DC76E6" w:rsidRPr="007C2EE0">
        <w:rPr>
          <w:rFonts w:ascii="Times New Roman" w:eastAsia="標楷體" w:hAnsi="Times New Roman" w:cs="Times New Roman"/>
          <w:color w:val="00B050"/>
          <w:kern w:val="0"/>
        </w:rPr>
        <w:t xml:space="preserve"> </w:t>
      </w:r>
      <w:r w:rsidR="00DC76E6" w:rsidRPr="007C2EE0">
        <w:rPr>
          <w:rFonts w:ascii="Times New Roman" w:eastAsia="標楷體" w:hAnsi="Times New Roman" w:cs="Times New Roman"/>
          <w:color w:val="000000" w:themeColor="text1"/>
          <w:highlight w:val="yellow"/>
        </w:rPr>
        <w:t>____</w:t>
      </w:r>
      <w:r w:rsidR="00DC76E6" w:rsidRPr="007C2EE0">
        <w:rPr>
          <w:rFonts w:ascii="Times New Roman" w:eastAsia="標楷體" w:hAnsi="Times New Roman" w:cs="Times New Roman"/>
          <w:sz w:val="26"/>
          <w:szCs w:val="26"/>
        </w:rPr>
        <w:t>：</w:t>
      </w:r>
      <w:r w:rsidR="00DC76E6" w:rsidRPr="007C2EE0">
        <w:rPr>
          <w:rFonts w:ascii="Times New Roman" w:eastAsia="標楷體" w:hAnsi="Times New Roman" w:cs="Times New Roman"/>
          <w:color w:val="000000" w:themeColor="text1"/>
          <w:highlight w:val="yellow"/>
        </w:rPr>
        <w:t>____</w:t>
      </w:r>
      <w:r w:rsidR="00DC76E6" w:rsidRPr="007C2EE0">
        <w:rPr>
          <w:rFonts w:ascii="Times New Roman" w:eastAsia="標楷體" w:hAnsi="Times New Roman" w:cs="Times New Roman"/>
          <w:sz w:val="26"/>
          <w:szCs w:val="26"/>
        </w:rPr>
        <w:t>至</w:t>
      </w:r>
      <w:r w:rsidR="00DC76E6" w:rsidRPr="007C2EE0">
        <w:rPr>
          <w:rFonts w:ascii="Times New Roman" w:eastAsia="標楷體" w:hAnsi="Times New Roman" w:cs="Times New Roman"/>
          <w:color w:val="00B050"/>
          <w:kern w:val="0"/>
          <w:szCs w:val="24"/>
        </w:rPr>
        <w:t>to</w:t>
      </w:r>
      <w:r w:rsidR="00DC76E6" w:rsidRPr="007C2EE0">
        <w:rPr>
          <w:rFonts w:ascii="Times New Roman" w:eastAsia="標楷體" w:hAnsi="Times New Roman" w:cs="Times New Roman"/>
          <w:color w:val="00B050"/>
          <w:kern w:val="0"/>
        </w:rPr>
        <w:t xml:space="preserve"> </w:t>
      </w:r>
      <w:r w:rsidR="00DC76E6" w:rsidRPr="007C2EE0">
        <w:rPr>
          <w:rFonts w:ascii="Times New Roman" w:eastAsia="標楷體" w:hAnsi="Times New Roman" w:cs="Times New Roman"/>
          <w:color w:val="000000" w:themeColor="text1"/>
          <w:highlight w:val="yellow"/>
        </w:rPr>
        <w:t>____</w:t>
      </w:r>
      <w:r w:rsidR="00DC76E6" w:rsidRPr="007C2EE0">
        <w:rPr>
          <w:rFonts w:ascii="Times New Roman" w:eastAsia="標楷體" w:hAnsi="Times New Roman" w:cs="Times New Roman"/>
          <w:sz w:val="26"/>
          <w:szCs w:val="26"/>
        </w:rPr>
        <w:t>：</w:t>
      </w:r>
      <w:r w:rsidR="00DC76E6" w:rsidRPr="007C2EE0">
        <w:rPr>
          <w:rFonts w:ascii="Times New Roman" w:eastAsia="標楷體" w:hAnsi="Times New Roman" w:cs="Times New Roman"/>
          <w:color w:val="000000" w:themeColor="text1"/>
          <w:highlight w:val="yellow"/>
        </w:rPr>
        <w:t>____</w:t>
      </w:r>
      <w:r w:rsidR="00DC76E6" w:rsidRPr="007C2EE0">
        <w:rPr>
          <w:rFonts w:ascii="Times New Roman" w:eastAsia="標楷體" w:hAnsi="Times New Roman" w:cs="Times New Roman"/>
          <w:sz w:val="26"/>
          <w:szCs w:val="26"/>
        </w:rPr>
        <w:t>止</w:t>
      </w:r>
      <w:r w:rsidRPr="007C2EE0">
        <w:rPr>
          <w:rFonts w:ascii="Times New Roman" w:eastAsia="標楷體" w:hAnsi="Times New Roman" w:cs="Times New Roman"/>
          <w:sz w:val="26"/>
          <w:szCs w:val="26"/>
        </w:rPr>
        <w:t>，休息</w:t>
      </w:r>
      <w:r w:rsidRPr="007C2EE0">
        <w:rPr>
          <w:rFonts w:ascii="Times New Roman" w:eastAsia="標楷體" w:hAnsi="Times New Roman" w:cs="Times New Roman"/>
          <w:color w:val="00B050"/>
          <w:kern w:val="0"/>
          <w:szCs w:val="24"/>
        </w:rPr>
        <w:t>with a break of</w:t>
      </w:r>
      <w:r w:rsidRPr="007C2EE0">
        <w:rPr>
          <w:rFonts w:ascii="Times New Roman" w:eastAsia="標楷體" w:hAnsi="Times New Roman" w:cs="Times New Roman"/>
        </w:rPr>
        <w:t xml:space="preserve"> </w:t>
      </w:r>
      <w:r w:rsidR="00DC76E6"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sz w:val="26"/>
          <w:szCs w:val="26"/>
        </w:rPr>
        <w:t>分鐘</w:t>
      </w:r>
      <w:r w:rsidRPr="007C2EE0">
        <w:rPr>
          <w:rFonts w:ascii="Times New Roman" w:eastAsia="標楷體" w:hAnsi="Times New Roman" w:cs="Times New Roman"/>
          <w:color w:val="00B050"/>
          <w:kern w:val="0"/>
          <w:szCs w:val="24"/>
        </w:rPr>
        <w:t>minutes</w:t>
      </w:r>
    </w:p>
    <w:p w14:paraId="450B5D87" w14:textId="77777777" w:rsidR="00E14694" w:rsidRPr="007C2EE0" w:rsidRDefault="007C2EE0" w:rsidP="00FF0708">
      <w:pPr>
        <w:snapToGrid w:val="0"/>
        <w:ind w:leftChars="412" w:left="1159" w:right="28" w:hangingChars="71" w:hanging="170"/>
        <w:contextualSpacing/>
        <w:rPr>
          <w:rFonts w:ascii="Times New Roman" w:eastAsia="標楷體" w:hAnsi="Times New Roman" w:cs="Times New Roman"/>
          <w:sz w:val="26"/>
          <w:szCs w:val="26"/>
        </w:rPr>
      </w:pPr>
      <w:r w:rsidRPr="007C2EE0">
        <w:rPr>
          <w:rFonts w:ascii="標楷體" w:eastAsia="標楷體" w:hAnsi="標楷體" w:cs="Times New Roman"/>
          <w:szCs w:val="40"/>
        </w:rPr>
        <w:t>□</w:t>
      </w:r>
      <w:r w:rsidR="00E14694" w:rsidRPr="007C2EE0">
        <w:rPr>
          <w:rFonts w:ascii="Times New Roman" w:eastAsia="標楷體" w:hAnsi="Times New Roman" w:cs="Times New Roman"/>
          <w:sz w:val="26"/>
          <w:szCs w:val="26"/>
        </w:rPr>
        <w:t>排班制</w:t>
      </w:r>
      <w:r w:rsidR="00E14694" w:rsidRPr="007C2EE0">
        <w:rPr>
          <w:rFonts w:ascii="Times New Roman" w:eastAsia="標楷體" w:hAnsi="Times New Roman" w:cs="Times New Roman"/>
          <w:color w:val="00B050"/>
          <w:kern w:val="0"/>
          <w:szCs w:val="24"/>
        </w:rPr>
        <w:t>Rotating shifts</w:t>
      </w:r>
      <w:r w:rsidR="00E14694" w:rsidRPr="007C2EE0">
        <w:rPr>
          <w:rFonts w:ascii="Times New Roman" w:eastAsia="標楷體" w:hAnsi="Times New Roman" w:cs="Times New Roman"/>
          <w:sz w:val="26"/>
          <w:szCs w:val="26"/>
        </w:rPr>
        <w:t>：</w:t>
      </w:r>
    </w:p>
    <w:p w14:paraId="600FD9C2" w14:textId="77777777" w:rsidR="00E14694" w:rsidRPr="007C2EE0" w:rsidRDefault="00CF7172" w:rsidP="00FF0708">
      <w:pPr>
        <w:pStyle w:val="aa"/>
        <w:numPr>
          <w:ilvl w:val="0"/>
          <w:numId w:val="20"/>
        </w:numPr>
        <w:ind w:leftChars="530" w:left="1735" w:right="28" w:hangingChars="178" w:hanging="463"/>
        <w:rPr>
          <w:rFonts w:ascii="Times New Roman" w:eastAsia="標楷體" w:hAnsi="Times New Roman" w:cs="Times New Roman"/>
          <w:sz w:val="26"/>
          <w:szCs w:val="26"/>
        </w:rPr>
      </w:pPr>
      <w:r w:rsidRPr="007C2EE0">
        <w:rPr>
          <w:rFonts w:ascii="Times New Roman" w:eastAsia="標楷體" w:hAnsi="Times New Roman" w:cs="Times New Roman"/>
          <w:sz w:val="26"/>
          <w:szCs w:val="26"/>
        </w:rPr>
        <w:t>自</w:t>
      </w:r>
      <w:r w:rsidRPr="007C2EE0">
        <w:rPr>
          <w:rFonts w:ascii="Times New Roman" w:eastAsia="標楷體" w:hAnsi="Times New Roman" w:cs="Times New Roman"/>
          <w:color w:val="00B050"/>
          <w:kern w:val="0"/>
          <w:szCs w:val="24"/>
        </w:rPr>
        <w:t>From</w:t>
      </w:r>
      <w:r w:rsidRPr="007C2EE0">
        <w:rPr>
          <w:rFonts w:ascii="Times New Roman" w:eastAsia="標楷體" w:hAnsi="Times New Roman" w:cs="Times New Roman"/>
          <w:color w:val="00B050"/>
          <w:kern w:val="0"/>
        </w:rPr>
        <w:t xml:space="preserve"> </w:t>
      </w:r>
      <w:r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sz w:val="26"/>
          <w:szCs w:val="26"/>
        </w:rPr>
        <w:t>：</w:t>
      </w:r>
      <w:r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sz w:val="26"/>
          <w:szCs w:val="26"/>
        </w:rPr>
        <w:t>至</w:t>
      </w:r>
      <w:r w:rsidRPr="007C2EE0">
        <w:rPr>
          <w:rFonts w:ascii="Times New Roman" w:eastAsia="標楷體" w:hAnsi="Times New Roman" w:cs="Times New Roman"/>
          <w:color w:val="00B050"/>
          <w:kern w:val="0"/>
          <w:szCs w:val="24"/>
        </w:rPr>
        <w:t>to</w:t>
      </w:r>
      <w:r w:rsidRPr="007C2EE0">
        <w:rPr>
          <w:rFonts w:ascii="Times New Roman" w:eastAsia="標楷體" w:hAnsi="Times New Roman" w:cs="Times New Roman"/>
          <w:color w:val="00B050"/>
          <w:kern w:val="0"/>
        </w:rPr>
        <w:t xml:space="preserve"> </w:t>
      </w:r>
      <w:r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sz w:val="26"/>
          <w:szCs w:val="26"/>
        </w:rPr>
        <w:t>：</w:t>
      </w:r>
      <w:r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sz w:val="26"/>
          <w:szCs w:val="26"/>
        </w:rPr>
        <w:t>止</w:t>
      </w:r>
      <w:r w:rsidR="00E14694" w:rsidRPr="007C2EE0">
        <w:rPr>
          <w:rFonts w:ascii="Times New Roman" w:eastAsia="標楷體" w:hAnsi="Times New Roman" w:cs="Times New Roman"/>
          <w:sz w:val="26"/>
          <w:szCs w:val="26"/>
        </w:rPr>
        <w:t>，休息</w:t>
      </w:r>
      <w:r w:rsidR="00E14694" w:rsidRPr="007C2EE0">
        <w:rPr>
          <w:rFonts w:ascii="Times New Roman" w:eastAsia="標楷體" w:hAnsi="Times New Roman" w:cs="Times New Roman"/>
          <w:color w:val="00B050"/>
          <w:kern w:val="0"/>
          <w:szCs w:val="24"/>
        </w:rPr>
        <w:t>with a break of</w:t>
      </w:r>
      <w:r w:rsidR="00E14694" w:rsidRPr="007C2EE0">
        <w:rPr>
          <w:rFonts w:ascii="Times New Roman" w:eastAsia="標楷體" w:hAnsi="Times New Roman" w:cs="Times New Roman"/>
        </w:rPr>
        <w:t xml:space="preserve"> </w:t>
      </w:r>
      <w:r w:rsidR="00E14694" w:rsidRPr="007C2EE0">
        <w:rPr>
          <w:rFonts w:ascii="Times New Roman" w:eastAsia="標楷體" w:hAnsi="Times New Roman" w:cs="Times New Roman"/>
          <w:sz w:val="26"/>
          <w:szCs w:val="26"/>
          <w:highlight w:val="yellow"/>
        </w:rPr>
        <w:t>○○</w:t>
      </w:r>
      <w:r w:rsidR="00E14694" w:rsidRPr="007C2EE0">
        <w:rPr>
          <w:rFonts w:ascii="Times New Roman" w:eastAsia="標楷體" w:hAnsi="Times New Roman" w:cs="Times New Roman"/>
          <w:sz w:val="26"/>
          <w:szCs w:val="26"/>
        </w:rPr>
        <w:t>分鐘</w:t>
      </w:r>
      <w:r w:rsidR="00E14694" w:rsidRPr="007C2EE0">
        <w:rPr>
          <w:rFonts w:ascii="Times New Roman" w:eastAsia="標楷體" w:hAnsi="Times New Roman" w:cs="Times New Roman"/>
          <w:color w:val="00B050"/>
          <w:kern w:val="0"/>
          <w:szCs w:val="24"/>
        </w:rPr>
        <w:t>minutes</w:t>
      </w:r>
    </w:p>
    <w:p w14:paraId="5B21DFE3" w14:textId="77777777" w:rsidR="00E14694" w:rsidRPr="007C2EE0" w:rsidRDefault="00CF7172" w:rsidP="00FF0708">
      <w:pPr>
        <w:pStyle w:val="aa"/>
        <w:numPr>
          <w:ilvl w:val="0"/>
          <w:numId w:val="20"/>
        </w:numPr>
        <w:ind w:leftChars="530" w:left="1735" w:right="28" w:hangingChars="178" w:hanging="463"/>
        <w:rPr>
          <w:rFonts w:ascii="Times New Roman" w:eastAsia="標楷體" w:hAnsi="Times New Roman" w:cs="Times New Roman"/>
          <w:sz w:val="26"/>
          <w:szCs w:val="26"/>
        </w:rPr>
      </w:pPr>
      <w:r w:rsidRPr="007C2EE0">
        <w:rPr>
          <w:rFonts w:ascii="Times New Roman" w:eastAsia="標楷體" w:hAnsi="Times New Roman" w:cs="Times New Roman"/>
          <w:sz w:val="26"/>
          <w:szCs w:val="26"/>
        </w:rPr>
        <w:t>自</w:t>
      </w:r>
      <w:r w:rsidRPr="007C2EE0">
        <w:rPr>
          <w:rFonts w:ascii="Times New Roman" w:eastAsia="標楷體" w:hAnsi="Times New Roman" w:cs="Times New Roman"/>
          <w:color w:val="00B050"/>
          <w:kern w:val="0"/>
          <w:szCs w:val="24"/>
        </w:rPr>
        <w:t>From</w:t>
      </w:r>
      <w:r w:rsidRPr="007C2EE0">
        <w:rPr>
          <w:rFonts w:ascii="Times New Roman" w:eastAsia="標楷體" w:hAnsi="Times New Roman" w:cs="Times New Roman"/>
          <w:color w:val="00B050"/>
          <w:kern w:val="0"/>
        </w:rPr>
        <w:t xml:space="preserve"> </w:t>
      </w:r>
      <w:r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sz w:val="26"/>
          <w:szCs w:val="26"/>
        </w:rPr>
        <w:t>：</w:t>
      </w:r>
      <w:r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sz w:val="26"/>
          <w:szCs w:val="26"/>
        </w:rPr>
        <w:t>至</w:t>
      </w:r>
      <w:r w:rsidRPr="007C2EE0">
        <w:rPr>
          <w:rFonts w:ascii="Times New Roman" w:eastAsia="標楷體" w:hAnsi="Times New Roman" w:cs="Times New Roman"/>
          <w:color w:val="00B050"/>
          <w:kern w:val="0"/>
          <w:szCs w:val="24"/>
        </w:rPr>
        <w:t>to</w:t>
      </w:r>
      <w:r w:rsidRPr="007C2EE0">
        <w:rPr>
          <w:rFonts w:ascii="Times New Roman" w:eastAsia="標楷體" w:hAnsi="Times New Roman" w:cs="Times New Roman"/>
          <w:color w:val="00B050"/>
          <w:kern w:val="0"/>
        </w:rPr>
        <w:t xml:space="preserve"> </w:t>
      </w:r>
      <w:r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sz w:val="26"/>
          <w:szCs w:val="26"/>
        </w:rPr>
        <w:t>：</w:t>
      </w:r>
      <w:r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sz w:val="26"/>
          <w:szCs w:val="26"/>
        </w:rPr>
        <w:t>止</w:t>
      </w:r>
      <w:r w:rsidR="00E14694" w:rsidRPr="007C2EE0">
        <w:rPr>
          <w:rFonts w:ascii="Times New Roman" w:eastAsia="標楷體" w:hAnsi="Times New Roman" w:cs="Times New Roman"/>
          <w:sz w:val="26"/>
          <w:szCs w:val="26"/>
        </w:rPr>
        <w:t>，休息</w:t>
      </w:r>
      <w:r w:rsidR="00E14694" w:rsidRPr="007C2EE0">
        <w:rPr>
          <w:rFonts w:ascii="Times New Roman" w:eastAsia="標楷體" w:hAnsi="Times New Roman" w:cs="Times New Roman"/>
          <w:color w:val="00B050"/>
          <w:kern w:val="0"/>
          <w:szCs w:val="24"/>
        </w:rPr>
        <w:t>with a break of</w:t>
      </w:r>
      <w:r w:rsidR="00E14694" w:rsidRPr="007C2EE0">
        <w:rPr>
          <w:rFonts w:ascii="Times New Roman" w:eastAsia="標楷體" w:hAnsi="Times New Roman" w:cs="Times New Roman"/>
        </w:rPr>
        <w:t xml:space="preserve"> </w:t>
      </w:r>
      <w:r w:rsidR="00E14694" w:rsidRPr="007C2EE0">
        <w:rPr>
          <w:rFonts w:ascii="Times New Roman" w:eastAsia="標楷體" w:hAnsi="Times New Roman" w:cs="Times New Roman"/>
          <w:sz w:val="26"/>
          <w:szCs w:val="26"/>
          <w:highlight w:val="yellow"/>
        </w:rPr>
        <w:t>○○</w:t>
      </w:r>
      <w:r w:rsidR="00E14694" w:rsidRPr="007C2EE0">
        <w:rPr>
          <w:rFonts w:ascii="Times New Roman" w:eastAsia="標楷體" w:hAnsi="Times New Roman" w:cs="Times New Roman"/>
          <w:sz w:val="26"/>
          <w:szCs w:val="26"/>
        </w:rPr>
        <w:t>分鐘</w:t>
      </w:r>
      <w:r w:rsidR="00E14694" w:rsidRPr="007C2EE0">
        <w:rPr>
          <w:rFonts w:ascii="Times New Roman" w:eastAsia="標楷體" w:hAnsi="Times New Roman" w:cs="Times New Roman"/>
          <w:color w:val="00B050"/>
          <w:kern w:val="0"/>
          <w:szCs w:val="24"/>
        </w:rPr>
        <w:t>minutes</w:t>
      </w:r>
    </w:p>
    <w:p w14:paraId="3D96DD55" w14:textId="77777777" w:rsidR="00E14694" w:rsidRPr="007C2EE0" w:rsidRDefault="00CF7172" w:rsidP="00FF0708">
      <w:pPr>
        <w:pStyle w:val="aa"/>
        <w:numPr>
          <w:ilvl w:val="0"/>
          <w:numId w:val="20"/>
        </w:numPr>
        <w:ind w:leftChars="530" w:left="1735" w:right="28" w:hangingChars="178" w:hanging="463"/>
        <w:rPr>
          <w:rFonts w:ascii="Times New Roman" w:eastAsia="標楷體" w:hAnsi="Times New Roman" w:cs="Times New Roman"/>
          <w:sz w:val="26"/>
          <w:szCs w:val="26"/>
        </w:rPr>
      </w:pPr>
      <w:r w:rsidRPr="007C2EE0">
        <w:rPr>
          <w:rFonts w:ascii="Times New Roman" w:eastAsia="標楷體" w:hAnsi="Times New Roman" w:cs="Times New Roman"/>
          <w:sz w:val="26"/>
          <w:szCs w:val="26"/>
        </w:rPr>
        <w:t>自</w:t>
      </w:r>
      <w:r w:rsidRPr="007C2EE0">
        <w:rPr>
          <w:rFonts w:ascii="Times New Roman" w:eastAsia="標楷體" w:hAnsi="Times New Roman" w:cs="Times New Roman"/>
          <w:color w:val="00B050"/>
          <w:kern w:val="0"/>
          <w:szCs w:val="24"/>
        </w:rPr>
        <w:t>From</w:t>
      </w:r>
      <w:r w:rsidRPr="007C2EE0">
        <w:rPr>
          <w:rFonts w:ascii="Times New Roman" w:eastAsia="標楷體" w:hAnsi="Times New Roman" w:cs="Times New Roman"/>
          <w:color w:val="00B050"/>
          <w:kern w:val="0"/>
        </w:rPr>
        <w:t xml:space="preserve"> </w:t>
      </w:r>
      <w:r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sz w:val="26"/>
          <w:szCs w:val="26"/>
        </w:rPr>
        <w:t>：</w:t>
      </w:r>
      <w:r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sz w:val="26"/>
          <w:szCs w:val="26"/>
        </w:rPr>
        <w:t>至</w:t>
      </w:r>
      <w:r w:rsidRPr="007C2EE0">
        <w:rPr>
          <w:rFonts w:ascii="Times New Roman" w:eastAsia="標楷體" w:hAnsi="Times New Roman" w:cs="Times New Roman"/>
          <w:color w:val="00B050"/>
          <w:kern w:val="0"/>
          <w:szCs w:val="24"/>
        </w:rPr>
        <w:t>to</w:t>
      </w:r>
      <w:r w:rsidRPr="007C2EE0">
        <w:rPr>
          <w:rFonts w:ascii="Times New Roman" w:eastAsia="標楷體" w:hAnsi="Times New Roman" w:cs="Times New Roman"/>
          <w:color w:val="00B050"/>
          <w:kern w:val="0"/>
        </w:rPr>
        <w:t xml:space="preserve"> </w:t>
      </w:r>
      <w:r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sz w:val="26"/>
          <w:szCs w:val="26"/>
        </w:rPr>
        <w:t>：</w:t>
      </w:r>
      <w:r w:rsidRPr="007C2EE0">
        <w:rPr>
          <w:rFonts w:ascii="Times New Roman" w:eastAsia="標楷體" w:hAnsi="Times New Roman" w:cs="Times New Roman"/>
          <w:color w:val="000000" w:themeColor="text1"/>
          <w:highlight w:val="yellow"/>
        </w:rPr>
        <w:t>____</w:t>
      </w:r>
      <w:r w:rsidRPr="007C2EE0">
        <w:rPr>
          <w:rFonts w:ascii="Times New Roman" w:eastAsia="標楷體" w:hAnsi="Times New Roman" w:cs="Times New Roman"/>
          <w:sz w:val="26"/>
          <w:szCs w:val="26"/>
        </w:rPr>
        <w:t>止</w:t>
      </w:r>
      <w:r w:rsidR="00E14694" w:rsidRPr="007C2EE0">
        <w:rPr>
          <w:rFonts w:ascii="Times New Roman" w:eastAsia="標楷體" w:hAnsi="Times New Roman" w:cs="Times New Roman"/>
          <w:sz w:val="26"/>
          <w:szCs w:val="26"/>
        </w:rPr>
        <w:t>，休息</w:t>
      </w:r>
      <w:r w:rsidR="00E14694" w:rsidRPr="007C2EE0">
        <w:rPr>
          <w:rFonts w:ascii="Times New Roman" w:eastAsia="標楷體" w:hAnsi="Times New Roman" w:cs="Times New Roman"/>
          <w:color w:val="00B050"/>
          <w:kern w:val="0"/>
          <w:szCs w:val="24"/>
        </w:rPr>
        <w:t>with a break of</w:t>
      </w:r>
      <w:r w:rsidR="00E14694" w:rsidRPr="007C2EE0">
        <w:rPr>
          <w:rFonts w:ascii="Times New Roman" w:eastAsia="標楷體" w:hAnsi="Times New Roman" w:cs="Times New Roman"/>
        </w:rPr>
        <w:t xml:space="preserve"> </w:t>
      </w:r>
      <w:r w:rsidR="00E14694" w:rsidRPr="007C2EE0">
        <w:rPr>
          <w:rFonts w:ascii="Times New Roman" w:eastAsia="標楷體" w:hAnsi="Times New Roman" w:cs="Times New Roman"/>
          <w:sz w:val="26"/>
          <w:szCs w:val="26"/>
          <w:highlight w:val="yellow"/>
        </w:rPr>
        <w:t>○○</w:t>
      </w:r>
      <w:r w:rsidR="00E14694" w:rsidRPr="007C2EE0">
        <w:rPr>
          <w:rFonts w:ascii="Times New Roman" w:eastAsia="標楷體" w:hAnsi="Times New Roman" w:cs="Times New Roman"/>
          <w:sz w:val="26"/>
          <w:szCs w:val="26"/>
        </w:rPr>
        <w:t>分鐘</w:t>
      </w:r>
      <w:r w:rsidR="00E14694" w:rsidRPr="007C2EE0">
        <w:rPr>
          <w:rFonts w:ascii="Times New Roman" w:eastAsia="標楷體" w:hAnsi="Times New Roman" w:cs="Times New Roman"/>
          <w:color w:val="00B050"/>
          <w:kern w:val="0"/>
          <w:szCs w:val="24"/>
        </w:rPr>
        <w:t>minutes</w:t>
      </w:r>
    </w:p>
    <w:p w14:paraId="5FB5E5DC" w14:textId="77777777" w:rsidR="00B33D21" w:rsidRPr="007C2EE0" w:rsidRDefault="00E14694" w:rsidP="00FF0708">
      <w:pPr>
        <w:pStyle w:val="aa"/>
        <w:numPr>
          <w:ilvl w:val="0"/>
          <w:numId w:val="33"/>
        </w:numPr>
        <w:ind w:leftChars="0" w:left="993" w:right="26" w:hanging="567"/>
        <w:rPr>
          <w:rFonts w:ascii="Times New Roman" w:eastAsia="標楷體" w:hAnsi="Times New Roman" w:cs="Times New Roman"/>
          <w:sz w:val="26"/>
          <w:szCs w:val="26"/>
        </w:rPr>
      </w:pPr>
      <w:r w:rsidRPr="007C2EE0">
        <w:rPr>
          <w:rFonts w:ascii="Times New Roman" w:eastAsia="標楷體" w:hAnsi="Times New Roman" w:cs="Times New Roman"/>
          <w:sz w:val="26"/>
          <w:szCs w:val="26"/>
        </w:rPr>
        <w:t>休假制度：依照甲方休假制度辦法，並依規定申請。</w:t>
      </w:r>
      <w:r w:rsidRPr="007C2EE0">
        <w:rPr>
          <w:rFonts w:ascii="Times New Roman" w:eastAsia="標楷體" w:hAnsi="Times New Roman" w:cs="Times New Roman"/>
          <w:color w:val="00B050"/>
          <w:kern w:val="0"/>
          <w:szCs w:val="24"/>
        </w:rPr>
        <w:t>Leave system: As per Party A’s leave policies, and applications should be made in accordance with regulations.</w:t>
      </w:r>
    </w:p>
    <w:p w14:paraId="60401CE9" w14:textId="77777777" w:rsidR="00713235" w:rsidRPr="007C2EE0" w:rsidRDefault="00713235" w:rsidP="00FF0708">
      <w:pPr>
        <w:numPr>
          <w:ilvl w:val="2"/>
          <w:numId w:val="51"/>
        </w:numPr>
        <w:ind w:left="1134" w:right="26" w:hanging="1134"/>
        <w:rPr>
          <w:rFonts w:ascii="Times New Roman" w:eastAsia="標楷體" w:hAnsi="Times New Roman" w:cs="Times New Roman"/>
          <w:b/>
          <w:sz w:val="26"/>
          <w:szCs w:val="26"/>
        </w:rPr>
      </w:pPr>
      <w:r w:rsidRPr="007C2EE0">
        <w:rPr>
          <w:rFonts w:ascii="Times New Roman" w:eastAsia="標楷體" w:hAnsi="Times New Roman" w:cs="Times New Roman"/>
          <w:b/>
          <w:sz w:val="26"/>
          <w:szCs w:val="26"/>
        </w:rPr>
        <w:t>實習</w:t>
      </w:r>
      <w:r w:rsidR="00BE3C6F" w:rsidRPr="007C2EE0">
        <w:rPr>
          <w:rFonts w:ascii="Times New Roman" w:eastAsia="標楷體" w:hAnsi="Times New Roman" w:cs="Times New Roman"/>
          <w:b/>
          <w:sz w:val="26"/>
          <w:szCs w:val="26"/>
        </w:rPr>
        <w:t>給付及相關福利事項</w:t>
      </w:r>
      <w:r w:rsidR="00767D96" w:rsidRPr="007C2EE0">
        <w:rPr>
          <w:rFonts w:ascii="Times New Roman" w:eastAsia="標楷體" w:hAnsi="Times New Roman" w:cs="Times New Roman"/>
          <w:b/>
          <w:color w:val="00B050"/>
          <w:sz w:val="26"/>
          <w:szCs w:val="26"/>
        </w:rPr>
        <w:t>Internship Compensation and Relevant Benefits</w:t>
      </w:r>
    </w:p>
    <w:p w14:paraId="16A1F761" w14:textId="77777777" w:rsidR="009A2FA7" w:rsidRPr="007C2EE0" w:rsidRDefault="006502CF" w:rsidP="00FF0708">
      <w:pPr>
        <w:pStyle w:val="aa"/>
        <w:ind w:leftChars="0" w:left="992" w:rightChars="12" w:right="29"/>
        <w:rPr>
          <w:rFonts w:ascii="Times New Roman" w:eastAsia="標楷體" w:hAnsi="Times New Roman" w:cs="Times New Roman"/>
          <w:sz w:val="26"/>
          <w:szCs w:val="26"/>
        </w:rPr>
      </w:pPr>
      <w:r w:rsidRPr="007C2EE0">
        <w:rPr>
          <w:rFonts w:ascii="Times New Roman" w:eastAsia="標楷體" w:hAnsi="Times New Roman" w:cs="Times New Roman"/>
          <w:sz w:val="26"/>
          <w:szCs w:val="26"/>
        </w:rPr>
        <w:t>如下列事項，除不適用者，所有項目皆必須填寫</w:t>
      </w:r>
      <w:r w:rsidR="00BA329A" w:rsidRPr="007C2EE0">
        <w:rPr>
          <w:rFonts w:ascii="Times New Roman" w:eastAsia="標楷體" w:hAnsi="Times New Roman" w:cs="Times New Roman"/>
          <w:color w:val="00B050"/>
          <w:kern w:val="0"/>
          <w:szCs w:val="24"/>
        </w:rPr>
        <w:t>The following items must be completed, except where not applicable</w:t>
      </w:r>
      <w:r w:rsidRPr="007C2EE0">
        <w:rPr>
          <w:rFonts w:ascii="Times New Roman" w:eastAsia="標楷體" w:hAnsi="Times New Roman" w:cs="Times New Roman"/>
          <w:sz w:val="26"/>
          <w:szCs w:val="26"/>
        </w:rPr>
        <w:t>。</w:t>
      </w:r>
    </w:p>
    <w:p w14:paraId="5E9C0AD2" w14:textId="77777777" w:rsidR="006502CF" w:rsidRPr="007C2EE0" w:rsidRDefault="006502CF" w:rsidP="00FF0708">
      <w:pPr>
        <w:pStyle w:val="aa"/>
        <w:ind w:leftChars="0" w:left="992" w:rightChars="12" w:right="29"/>
        <w:rPr>
          <w:rFonts w:ascii="Times New Roman" w:eastAsia="標楷體" w:hAnsi="Times New Roman" w:cs="Times New Roman"/>
          <w:sz w:val="26"/>
          <w:szCs w:val="26"/>
        </w:rPr>
      </w:pPr>
      <w:r w:rsidRPr="007C2EE0">
        <w:rPr>
          <w:rFonts w:ascii="Times New Roman" w:eastAsia="標楷體" w:hAnsi="Times New Roman" w:cs="Times New Roman"/>
          <w:sz w:val="26"/>
          <w:szCs w:val="26"/>
        </w:rPr>
        <w:lastRenderedPageBreak/>
        <w:t>所有項目金額以</w:t>
      </w:r>
      <w:r w:rsidR="00BA329A" w:rsidRPr="007C2EE0">
        <w:rPr>
          <w:rFonts w:ascii="Times New Roman" w:eastAsia="標楷體" w:hAnsi="Times New Roman" w:cs="Times New Roman"/>
          <w:color w:val="00B050"/>
          <w:kern w:val="0"/>
          <w:szCs w:val="24"/>
        </w:rPr>
        <w:t>All amounts are to be paid in</w:t>
      </w:r>
      <w:r w:rsidR="00BA329A" w:rsidRPr="007C2EE0">
        <w:rPr>
          <w:rFonts w:ascii="Times New Roman" w:eastAsia="標楷體" w:hAnsi="Times New Roman" w:cs="Times New Roman"/>
          <w:color w:val="000000" w:themeColor="text1"/>
          <w:highlight w:val="yellow"/>
        </w:rPr>
        <w:t xml:space="preserve"> ____</w:t>
      </w:r>
      <w:r w:rsidRPr="007C2EE0">
        <w:rPr>
          <w:rFonts w:ascii="Times New Roman" w:eastAsia="標楷體" w:hAnsi="Times New Roman" w:cs="Times New Roman"/>
          <w:sz w:val="26"/>
          <w:szCs w:val="26"/>
          <w:highlight w:val="yellow"/>
        </w:rPr>
        <w:t>幣</w:t>
      </w:r>
      <w:r w:rsidRPr="007C2EE0">
        <w:rPr>
          <w:rFonts w:ascii="Times New Roman" w:eastAsia="標楷體" w:hAnsi="Times New Roman" w:cs="Times New Roman"/>
          <w:sz w:val="26"/>
          <w:szCs w:val="26"/>
        </w:rPr>
        <w:t>支付</w:t>
      </w:r>
      <w:r w:rsidR="00BA329A" w:rsidRPr="007C2EE0">
        <w:rPr>
          <w:rFonts w:ascii="Times New Roman" w:eastAsia="標楷體" w:hAnsi="Times New Roman" w:cs="Times New Roman"/>
          <w:color w:val="00B050"/>
          <w:kern w:val="0"/>
          <w:szCs w:val="24"/>
        </w:rPr>
        <w:t>currency</w:t>
      </w:r>
      <w:r w:rsidRPr="007C2EE0">
        <w:rPr>
          <w:rFonts w:ascii="Times New Roman" w:eastAsia="標楷體" w:hAnsi="Times New Roman" w:cs="Times New Roman"/>
          <w:sz w:val="26"/>
          <w:szCs w:val="26"/>
        </w:rPr>
        <w:t>。</w:t>
      </w:r>
    </w:p>
    <w:p w14:paraId="2357F82D" w14:textId="77777777" w:rsidR="00EB7110" w:rsidRPr="007C2EE0" w:rsidRDefault="00EB7110" w:rsidP="00FF0708">
      <w:pPr>
        <w:numPr>
          <w:ilvl w:val="0"/>
          <w:numId w:val="3"/>
        </w:numPr>
        <w:ind w:left="993" w:right="28" w:hanging="567"/>
        <w:jc w:val="both"/>
        <w:textAlignment w:val="center"/>
        <w:rPr>
          <w:rFonts w:ascii="Times New Roman" w:eastAsia="標楷體" w:hAnsi="Times New Roman" w:cs="Times New Roman"/>
          <w:color w:val="000000" w:themeColor="text1"/>
        </w:rPr>
      </w:pPr>
      <w:r w:rsidRPr="007C2EE0">
        <w:rPr>
          <w:rFonts w:ascii="Times New Roman" w:eastAsia="標楷體" w:hAnsi="Times New Roman" w:cs="Times New Roman"/>
          <w:sz w:val="26"/>
          <w:szCs w:val="26"/>
        </w:rPr>
        <w:t>實習薪資</w:t>
      </w:r>
      <w:r w:rsidRPr="007C2EE0">
        <w:rPr>
          <w:rFonts w:ascii="Times New Roman" w:eastAsia="標楷體" w:hAnsi="Times New Roman" w:cs="Times New Roman"/>
          <w:sz w:val="26"/>
          <w:szCs w:val="26"/>
        </w:rPr>
        <w:t>/</w:t>
      </w:r>
      <w:r w:rsidRPr="007C2EE0">
        <w:rPr>
          <w:rFonts w:ascii="Times New Roman" w:eastAsia="標楷體" w:hAnsi="Times New Roman" w:cs="Times New Roman"/>
          <w:sz w:val="26"/>
          <w:szCs w:val="26"/>
        </w:rPr>
        <w:t>給付</w:t>
      </w:r>
      <w:r w:rsidRPr="007C2EE0">
        <w:rPr>
          <w:rFonts w:ascii="Times New Roman" w:eastAsia="標楷體" w:hAnsi="Times New Roman" w:cs="Times New Roman"/>
          <w:color w:val="00B050"/>
          <w:kern w:val="0"/>
          <w:szCs w:val="24"/>
        </w:rPr>
        <w:t>Internship salary/ payment</w:t>
      </w:r>
    </w:p>
    <w:p w14:paraId="00D8A0AE" w14:textId="77777777" w:rsidR="000E4913" w:rsidRPr="007C2EE0" w:rsidRDefault="007C2EE0" w:rsidP="00FF0708">
      <w:pPr>
        <w:snapToGrid w:val="0"/>
        <w:ind w:left="992" w:right="28"/>
        <w:contextualSpacing/>
        <w:jc w:val="both"/>
        <w:textAlignment w:val="center"/>
        <w:rPr>
          <w:rFonts w:ascii="Times New Roman" w:eastAsia="標楷體" w:hAnsi="Times New Roman" w:cs="Times New Roman"/>
          <w:color w:val="000000" w:themeColor="text1"/>
          <w:sz w:val="26"/>
          <w:szCs w:val="26"/>
        </w:rPr>
      </w:pPr>
      <w:r w:rsidRPr="007C2EE0">
        <w:rPr>
          <w:rFonts w:ascii="標楷體" w:eastAsia="標楷體" w:hAnsi="標楷體" w:cs="Times New Roman"/>
          <w:szCs w:val="40"/>
        </w:rPr>
        <w:t>□</w:t>
      </w:r>
      <w:r w:rsidR="00F02110" w:rsidRPr="007C2EE0">
        <w:rPr>
          <w:rFonts w:ascii="Times New Roman" w:eastAsia="標楷體" w:hAnsi="Times New Roman" w:cs="Times New Roman"/>
          <w:color w:val="000000" w:themeColor="text1"/>
          <w:sz w:val="26"/>
          <w:szCs w:val="26"/>
        </w:rPr>
        <w:t>時薪</w:t>
      </w:r>
      <w:r w:rsidR="00F02110" w:rsidRPr="007C2EE0">
        <w:rPr>
          <w:rFonts w:ascii="Times New Roman" w:eastAsia="標楷體" w:hAnsi="Times New Roman" w:cs="Times New Roman"/>
          <w:color w:val="000000" w:themeColor="text1"/>
          <w:sz w:val="26"/>
          <w:szCs w:val="26"/>
        </w:rPr>
        <w:t xml:space="preserve"> </w:t>
      </w:r>
      <w:r w:rsidR="00F02110" w:rsidRPr="007C2EE0">
        <w:rPr>
          <w:rFonts w:ascii="Times New Roman" w:eastAsia="標楷體" w:hAnsi="Times New Roman" w:cs="Times New Roman"/>
          <w:color w:val="00B050"/>
          <w:kern w:val="0"/>
          <w:szCs w:val="24"/>
        </w:rPr>
        <w:t>Hourly pay</w:t>
      </w:r>
      <w:r w:rsidR="00530AEB" w:rsidRPr="007C2EE0">
        <w:rPr>
          <w:rFonts w:ascii="Times New Roman" w:eastAsia="標楷體" w:hAnsi="Times New Roman" w:cs="Times New Roman"/>
          <w:color w:val="000000" w:themeColor="text1"/>
        </w:rPr>
        <w:t>_______</w:t>
      </w:r>
      <w:r w:rsidR="00530AEB" w:rsidRPr="007C2EE0">
        <w:rPr>
          <w:rFonts w:ascii="Times New Roman" w:eastAsia="標楷體" w:hAnsi="Times New Roman" w:cs="Times New Roman"/>
          <w:color w:val="000000" w:themeColor="text1"/>
        </w:rPr>
        <w:t>元</w:t>
      </w:r>
      <w:r w:rsidR="00F02110" w:rsidRPr="007C2EE0">
        <w:rPr>
          <w:rFonts w:ascii="Times New Roman" w:eastAsia="標楷體" w:hAnsi="Times New Roman" w:cs="Times New Roman"/>
          <w:color w:val="000000" w:themeColor="text1"/>
          <w:sz w:val="26"/>
          <w:szCs w:val="26"/>
        </w:rPr>
        <w:t>。</w:t>
      </w:r>
      <w:r w:rsidR="00EB7110" w:rsidRPr="007C2EE0">
        <w:rPr>
          <w:rFonts w:ascii="Times New Roman" w:eastAsia="標楷體" w:hAnsi="Times New Roman" w:cs="Times New Roman"/>
          <w:color w:val="000000" w:themeColor="text1"/>
          <w:sz w:val="26"/>
          <w:szCs w:val="26"/>
        </w:rPr>
        <w:t>；</w:t>
      </w:r>
      <w:r w:rsidRPr="007C2EE0">
        <w:rPr>
          <w:rFonts w:ascii="標楷體" w:eastAsia="標楷體" w:hAnsi="標楷體" w:cs="Times New Roman"/>
          <w:szCs w:val="40"/>
        </w:rPr>
        <w:t>□</w:t>
      </w:r>
      <w:r w:rsidR="00F02110" w:rsidRPr="007C2EE0">
        <w:rPr>
          <w:rFonts w:ascii="Times New Roman" w:eastAsia="標楷體" w:hAnsi="Times New Roman" w:cs="Times New Roman"/>
          <w:color w:val="000000" w:themeColor="text1"/>
          <w:sz w:val="26"/>
          <w:szCs w:val="26"/>
        </w:rPr>
        <w:t>月薪</w:t>
      </w:r>
      <w:r w:rsidR="00F02110" w:rsidRPr="007C2EE0">
        <w:rPr>
          <w:rFonts w:ascii="Times New Roman" w:eastAsia="標楷體" w:hAnsi="Times New Roman" w:cs="Times New Roman"/>
          <w:color w:val="000000" w:themeColor="text1"/>
          <w:sz w:val="26"/>
          <w:szCs w:val="26"/>
        </w:rPr>
        <w:t xml:space="preserve"> </w:t>
      </w:r>
      <w:r w:rsidR="00F02110" w:rsidRPr="007C2EE0">
        <w:rPr>
          <w:rFonts w:ascii="Times New Roman" w:eastAsia="標楷體" w:hAnsi="Times New Roman" w:cs="Times New Roman"/>
          <w:color w:val="00B050"/>
          <w:kern w:val="0"/>
          <w:szCs w:val="24"/>
        </w:rPr>
        <w:t>Monthly salary</w:t>
      </w:r>
      <w:r w:rsidR="00530AEB" w:rsidRPr="007C2EE0">
        <w:rPr>
          <w:rFonts w:ascii="Times New Roman" w:eastAsia="標楷體" w:hAnsi="Times New Roman" w:cs="Times New Roman"/>
          <w:color w:val="000000" w:themeColor="text1"/>
        </w:rPr>
        <w:t>_______</w:t>
      </w:r>
      <w:r w:rsidR="00530AEB" w:rsidRPr="007C2EE0">
        <w:rPr>
          <w:rFonts w:ascii="Times New Roman" w:eastAsia="標楷體" w:hAnsi="Times New Roman" w:cs="Times New Roman"/>
          <w:color w:val="000000" w:themeColor="text1"/>
        </w:rPr>
        <w:t>元</w:t>
      </w:r>
      <w:r w:rsidR="00EB7110" w:rsidRPr="007C2EE0">
        <w:rPr>
          <w:rFonts w:ascii="Times New Roman" w:eastAsia="標楷體" w:hAnsi="Times New Roman" w:cs="Times New Roman"/>
          <w:color w:val="000000" w:themeColor="text1"/>
          <w:sz w:val="26"/>
          <w:szCs w:val="26"/>
        </w:rPr>
        <w:t>。</w:t>
      </w:r>
    </w:p>
    <w:p w14:paraId="1198EDE2" w14:textId="77777777" w:rsidR="00BE3C6F" w:rsidRPr="007C2EE0" w:rsidRDefault="00BE3C6F" w:rsidP="00FF0708">
      <w:pPr>
        <w:ind w:left="1276" w:right="28"/>
        <w:jc w:val="both"/>
        <w:textAlignment w:val="center"/>
        <w:rPr>
          <w:rFonts w:ascii="Times New Roman" w:eastAsia="標楷體" w:hAnsi="Times New Roman" w:cs="Times New Roman"/>
          <w:color w:val="000000" w:themeColor="text1"/>
          <w:sz w:val="26"/>
          <w:szCs w:val="26"/>
        </w:rPr>
      </w:pPr>
      <w:r w:rsidRPr="007C2EE0">
        <w:rPr>
          <w:rFonts w:ascii="Times New Roman" w:eastAsia="標楷體" w:hAnsi="Times New Roman" w:cs="Times New Roman"/>
          <w:sz w:val="26"/>
          <w:szCs w:val="26"/>
        </w:rPr>
        <w:t>丙方實際支領薪資應符合當地國最低薪資的保障，並以金融機構轉存方式直接支付給丙方。實習待遇如有變動，需經甲乙丙三方同意，始得為之。</w:t>
      </w:r>
      <w:r w:rsidR="00B1036A" w:rsidRPr="007C2EE0">
        <w:rPr>
          <w:rFonts w:ascii="Times New Roman" w:eastAsia="標楷體" w:hAnsi="Times New Roman" w:cs="Times New Roman"/>
          <w:color w:val="00B050"/>
          <w:kern w:val="0"/>
          <w:szCs w:val="24"/>
        </w:rPr>
        <w:t>The actual salary received by Party C should comply with the minimum wage protection of the host country and be directly paid to Party C through a financial institution transfer. If there are any changes to the internship compensation, they must be agreed upon by Party A, Party B, and Party C before being implemented.</w:t>
      </w:r>
    </w:p>
    <w:p w14:paraId="32EAB332" w14:textId="77777777" w:rsidR="00EB7110" w:rsidRPr="007C2EE0" w:rsidRDefault="007C2EE0" w:rsidP="00FF0708">
      <w:pPr>
        <w:snapToGrid w:val="0"/>
        <w:ind w:left="992" w:right="28"/>
        <w:contextualSpacing/>
        <w:jc w:val="both"/>
        <w:textAlignment w:val="center"/>
        <w:rPr>
          <w:rFonts w:ascii="Times New Roman" w:eastAsia="標楷體" w:hAnsi="Times New Roman" w:cs="Times New Roman"/>
          <w:color w:val="000000" w:themeColor="text1"/>
          <w:sz w:val="26"/>
          <w:szCs w:val="26"/>
        </w:rPr>
      </w:pPr>
      <w:r w:rsidRPr="007C2EE0">
        <w:rPr>
          <w:rFonts w:ascii="標楷體" w:eastAsia="標楷體" w:hAnsi="標楷體" w:cs="Times New Roman"/>
          <w:szCs w:val="40"/>
        </w:rPr>
        <w:t>□</w:t>
      </w:r>
      <w:r w:rsidR="00EB7110" w:rsidRPr="007C2EE0">
        <w:rPr>
          <w:rFonts w:ascii="Times New Roman" w:eastAsia="標楷體" w:hAnsi="Times New Roman" w:cs="Times New Roman"/>
          <w:color w:val="000000" w:themeColor="text1"/>
          <w:sz w:val="26"/>
          <w:szCs w:val="26"/>
        </w:rPr>
        <w:t>實習津貼</w:t>
      </w:r>
      <w:r w:rsidR="00EB7110" w:rsidRPr="007C2EE0">
        <w:rPr>
          <w:rFonts w:ascii="Times New Roman" w:eastAsia="標楷體" w:hAnsi="Times New Roman" w:cs="Times New Roman"/>
          <w:color w:val="000000" w:themeColor="text1"/>
          <w:sz w:val="26"/>
          <w:szCs w:val="26"/>
        </w:rPr>
        <w:t xml:space="preserve"> </w:t>
      </w:r>
      <w:r w:rsidR="00EB7110" w:rsidRPr="007C2EE0">
        <w:rPr>
          <w:rFonts w:ascii="Times New Roman" w:eastAsia="標楷體" w:hAnsi="Times New Roman" w:cs="Times New Roman"/>
          <w:color w:val="00B050"/>
          <w:kern w:val="0"/>
          <w:szCs w:val="24"/>
        </w:rPr>
        <w:t>Internship</w:t>
      </w:r>
      <w:r w:rsidR="00DA215E" w:rsidRPr="007C2EE0">
        <w:rPr>
          <w:rFonts w:ascii="Times New Roman" w:eastAsia="標楷體" w:hAnsi="Times New Roman" w:cs="Times New Roman"/>
          <w:color w:val="00B050"/>
          <w:kern w:val="0"/>
          <w:szCs w:val="24"/>
        </w:rPr>
        <w:t xml:space="preserve"> </w:t>
      </w:r>
      <w:r w:rsidR="00EB7110" w:rsidRPr="007C2EE0">
        <w:rPr>
          <w:rFonts w:ascii="Times New Roman" w:eastAsia="標楷體" w:hAnsi="Times New Roman" w:cs="Times New Roman"/>
          <w:color w:val="00B050"/>
          <w:kern w:val="0"/>
          <w:szCs w:val="24"/>
        </w:rPr>
        <w:t>allowance</w:t>
      </w:r>
      <w:r w:rsidR="00AC12FC" w:rsidRPr="007C2EE0">
        <w:rPr>
          <w:rFonts w:ascii="Times New Roman" w:eastAsia="標楷體" w:hAnsi="Times New Roman" w:cs="Times New Roman"/>
          <w:color w:val="000000" w:themeColor="text1"/>
          <w:sz w:val="26"/>
          <w:szCs w:val="26"/>
        </w:rPr>
        <w:t>：</w:t>
      </w:r>
      <w:r w:rsidR="00530AEB" w:rsidRPr="007C2EE0">
        <w:rPr>
          <w:rFonts w:ascii="Times New Roman" w:eastAsia="標楷體" w:hAnsi="Times New Roman" w:cs="Times New Roman"/>
          <w:color w:val="000000" w:themeColor="text1"/>
        </w:rPr>
        <w:t>_______</w:t>
      </w:r>
      <w:r w:rsidR="00530AEB" w:rsidRPr="007C2EE0">
        <w:rPr>
          <w:rFonts w:ascii="Times New Roman" w:eastAsia="標楷體" w:hAnsi="Times New Roman" w:cs="Times New Roman"/>
          <w:color w:val="000000" w:themeColor="text1"/>
        </w:rPr>
        <w:t>元</w:t>
      </w:r>
    </w:p>
    <w:p w14:paraId="70E95E10" w14:textId="77777777" w:rsidR="00EB7110" w:rsidRPr="007C2EE0" w:rsidRDefault="007C2EE0" w:rsidP="00FF0708">
      <w:pPr>
        <w:snapToGrid w:val="0"/>
        <w:ind w:left="992" w:right="28"/>
        <w:contextualSpacing/>
        <w:jc w:val="both"/>
        <w:textAlignment w:val="center"/>
        <w:rPr>
          <w:rFonts w:ascii="Times New Roman" w:eastAsia="標楷體" w:hAnsi="Times New Roman" w:cs="Times New Roman"/>
          <w:color w:val="000000" w:themeColor="text1"/>
          <w:sz w:val="26"/>
          <w:szCs w:val="26"/>
        </w:rPr>
      </w:pPr>
      <w:r w:rsidRPr="007C2EE0">
        <w:rPr>
          <w:rFonts w:ascii="標楷體" w:eastAsia="標楷體" w:hAnsi="標楷體" w:cs="Times New Roman"/>
          <w:szCs w:val="40"/>
        </w:rPr>
        <w:t>□</w:t>
      </w:r>
      <w:r w:rsidR="00EB7110" w:rsidRPr="007C2EE0">
        <w:rPr>
          <w:rFonts w:ascii="Times New Roman" w:eastAsia="標楷體" w:hAnsi="Times New Roman" w:cs="Times New Roman"/>
          <w:color w:val="000000" w:themeColor="text1"/>
          <w:sz w:val="26"/>
          <w:szCs w:val="26"/>
        </w:rPr>
        <w:t>無提供薪資、實習津貼</w:t>
      </w:r>
      <w:r w:rsidR="00DA215E" w:rsidRPr="007C2EE0">
        <w:rPr>
          <w:rFonts w:ascii="Times New Roman" w:eastAsia="標楷體" w:hAnsi="Times New Roman" w:cs="Times New Roman"/>
          <w:color w:val="000000" w:themeColor="text1"/>
          <w:sz w:val="26"/>
          <w:szCs w:val="26"/>
        </w:rPr>
        <w:t xml:space="preserve"> </w:t>
      </w:r>
      <w:r w:rsidR="00DA215E" w:rsidRPr="007C2EE0">
        <w:rPr>
          <w:rFonts w:ascii="Times New Roman" w:eastAsia="標楷體" w:hAnsi="Times New Roman" w:cs="Times New Roman"/>
          <w:color w:val="00B050"/>
          <w:kern w:val="0"/>
          <w:szCs w:val="24"/>
        </w:rPr>
        <w:t xml:space="preserve">Does not provide salary </w:t>
      </w:r>
      <w:r w:rsidR="00EB7110" w:rsidRPr="007C2EE0">
        <w:rPr>
          <w:rFonts w:ascii="Times New Roman" w:eastAsia="標楷體" w:hAnsi="Times New Roman" w:cs="Times New Roman"/>
          <w:color w:val="00B050"/>
          <w:kern w:val="0"/>
          <w:szCs w:val="24"/>
        </w:rPr>
        <w:t>or</w:t>
      </w:r>
      <w:r w:rsidR="000E4913" w:rsidRPr="007C2EE0">
        <w:rPr>
          <w:rFonts w:ascii="Times New Roman" w:eastAsia="標楷體" w:hAnsi="Times New Roman" w:cs="Times New Roman"/>
          <w:color w:val="00B050"/>
          <w:kern w:val="0"/>
          <w:szCs w:val="24"/>
        </w:rPr>
        <w:t xml:space="preserve"> </w:t>
      </w:r>
      <w:r w:rsidR="00EB7110" w:rsidRPr="007C2EE0">
        <w:rPr>
          <w:rFonts w:ascii="Times New Roman" w:eastAsia="標楷體" w:hAnsi="Times New Roman" w:cs="Times New Roman"/>
          <w:color w:val="00B050"/>
          <w:kern w:val="0"/>
          <w:szCs w:val="24"/>
        </w:rPr>
        <w:t>allowance</w:t>
      </w:r>
    </w:p>
    <w:p w14:paraId="43CA8CA7" w14:textId="77777777" w:rsidR="00BE3C6F" w:rsidRPr="007C2EE0" w:rsidRDefault="00BE3C6F" w:rsidP="00FF0708">
      <w:pPr>
        <w:numPr>
          <w:ilvl w:val="0"/>
          <w:numId w:val="3"/>
        </w:numPr>
        <w:ind w:left="993" w:right="26" w:hanging="567"/>
        <w:rPr>
          <w:rFonts w:ascii="Times New Roman" w:eastAsia="標楷體" w:hAnsi="Times New Roman" w:cs="Times New Roman"/>
          <w:sz w:val="26"/>
          <w:szCs w:val="26"/>
        </w:rPr>
      </w:pPr>
      <w:r w:rsidRPr="007C2EE0">
        <w:rPr>
          <w:rFonts w:ascii="Times New Roman" w:eastAsia="標楷體" w:hAnsi="Times New Roman" w:cs="Times New Roman"/>
          <w:sz w:val="26"/>
          <w:szCs w:val="26"/>
        </w:rPr>
        <w:t>加班費</w:t>
      </w:r>
      <w:r w:rsidR="00B1036A" w:rsidRPr="007C2EE0">
        <w:rPr>
          <w:rFonts w:ascii="Times New Roman" w:eastAsia="標楷體" w:hAnsi="Times New Roman" w:cs="Times New Roman"/>
          <w:color w:val="00B050"/>
          <w:kern w:val="0"/>
          <w:szCs w:val="24"/>
        </w:rPr>
        <w:t>Overtime pay</w:t>
      </w:r>
      <w:r w:rsidRPr="007C2EE0">
        <w:rPr>
          <w:rFonts w:ascii="Times New Roman" w:eastAsia="標楷體" w:hAnsi="Times New Roman" w:cs="Times New Roman"/>
          <w:sz w:val="26"/>
          <w:szCs w:val="26"/>
        </w:rPr>
        <w:t>：</w:t>
      </w:r>
      <w:r w:rsidR="00530AEB" w:rsidRPr="007C2EE0">
        <w:rPr>
          <w:rFonts w:ascii="Times New Roman" w:eastAsia="標楷體" w:hAnsi="Times New Roman" w:cs="Times New Roman"/>
          <w:color w:val="000000" w:themeColor="text1"/>
        </w:rPr>
        <w:t>_______</w:t>
      </w:r>
      <w:r w:rsidR="00FB386A" w:rsidRPr="007C2EE0">
        <w:rPr>
          <w:rFonts w:ascii="Times New Roman" w:eastAsia="標楷體" w:hAnsi="Times New Roman" w:cs="Times New Roman"/>
          <w:color w:val="000000" w:themeColor="text1"/>
        </w:rPr>
        <w:t>______</w:t>
      </w:r>
      <w:r w:rsidR="00FB386A" w:rsidRPr="007C2EE0">
        <w:rPr>
          <w:rFonts w:ascii="Times New Roman" w:eastAsia="標楷體" w:hAnsi="Times New Roman" w:cs="Times New Roman"/>
          <w:color w:val="000000" w:themeColor="text1"/>
          <w:u w:val="single"/>
        </w:rPr>
        <w:t xml:space="preserve"> </w:t>
      </w:r>
      <w:r w:rsidR="00FB386A" w:rsidRPr="007C2EE0">
        <w:rPr>
          <w:rFonts w:ascii="Times New Roman" w:eastAsia="標楷體" w:hAnsi="Times New Roman" w:cs="Times New Roman"/>
          <w:color w:val="000000" w:themeColor="text1"/>
        </w:rPr>
        <w:t>____</w:t>
      </w:r>
      <w:r w:rsidR="00FB386A" w:rsidRPr="007C2EE0">
        <w:rPr>
          <w:rFonts w:ascii="Times New Roman" w:eastAsia="標楷體" w:hAnsi="Times New Roman" w:cs="Times New Roman"/>
          <w:color w:val="000000" w:themeColor="text1"/>
          <w:u w:val="single"/>
        </w:rPr>
        <w:t xml:space="preserve"> </w:t>
      </w:r>
      <w:r w:rsidR="00FB386A" w:rsidRPr="007C2EE0">
        <w:rPr>
          <w:rFonts w:ascii="Times New Roman" w:eastAsia="標楷體" w:hAnsi="Times New Roman" w:cs="Times New Roman"/>
          <w:color w:val="000000" w:themeColor="text1"/>
        </w:rPr>
        <w:t>__</w:t>
      </w:r>
      <w:r w:rsidR="00FB386A" w:rsidRPr="007C2EE0">
        <w:rPr>
          <w:rFonts w:ascii="Times New Roman" w:eastAsia="標楷體" w:hAnsi="Times New Roman" w:cs="Times New Roman"/>
          <w:color w:val="000000" w:themeColor="text1"/>
          <w:u w:val="single"/>
        </w:rPr>
        <w:t xml:space="preserve"> </w:t>
      </w:r>
      <w:r w:rsidR="00FB386A" w:rsidRPr="007C2EE0">
        <w:rPr>
          <w:rFonts w:ascii="Times New Roman" w:eastAsia="標楷體" w:hAnsi="Times New Roman" w:cs="Times New Roman"/>
          <w:color w:val="000000" w:themeColor="text1"/>
        </w:rPr>
        <w:t>__</w:t>
      </w:r>
      <w:r w:rsidR="00FB386A" w:rsidRPr="007C2EE0">
        <w:rPr>
          <w:rFonts w:ascii="Times New Roman" w:eastAsia="標楷體" w:hAnsi="Times New Roman" w:cs="Times New Roman"/>
          <w:color w:val="000000" w:themeColor="text1"/>
          <w:sz w:val="21"/>
          <w:szCs w:val="21"/>
          <w:u w:val="single"/>
        </w:rPr>
        <w:t xml:space="preserve"> </w:t>
      </w:r>
      <w:r w:rsidR="00FB386A" w:rsidRPr="007C2EE0">
        <w:rPr>
          <w:rFonts w:ascii="Times New Roman" w:eastAsia="標楷體" w:hAnsi="Times New Roman" w:cs="Times New Roman"/>
          <w:color w:val="000000" w:themeColor="text1"/>
          <w:u w:val="single"/>
        </w:rPr>
        <w:t xml:space="preserve"> </w:t>
      </w:r>
      <w:r w:rsidR="00FB386A" w:rsidRPr="007C2EE0">
        <w:rPr>
          <w:rFonts w:ascii="Times New Roman" w:eastAsia="標楷體" w:hAnsi="Times New Roman" w:cs="Times New Roman"/>
          <w:color w:val="000000" w:themeColor="text1"/>
        </w:rPr>
        <w:t>__</w:t>
      </w:r>
      <w:r w:rsidR="006141E5" w:rsidRPr="007C2EE0">
        <w:rPr>
          <w:rFonts w:ascii="Times New Roman" w:eastAsia="標楷體" w:hAnsi="Times New Roman" w:cs="Times New Roman"/>
          <w:color w:val="000000" w:themeColor="text1"/>
        </w:rPr>
        <w:t>_____________</w:t>
      </w:r>
      <w:r w:rsidR="006141E5" w:rsidRPr="007C2EE0">
        <w:rPr>
          <w:rFonts w:ascii="Times New Roman" w:eastAsia="標楷體" w:hAnsi="Times New Roman" w:cs="Times New Roman"/>
          <w:color w:val="000000" w:themeColor="text1"/>
          <w:u w:val="single"/>
        </w:rPr>
        <w:t xml:space="preserve"> </w:t>
      </w:r>
      <w:r w:rsidR="006141E5" w:rsidRPr="007C2EE0">
        <w:rPr>
          <w:rFonts w:ascii="Times New Roman" w:eastAsia="標楷體" w:hAnsi="Times New Roman" w:cs="Times New Roman"/>
          <w:color w:val="000000" w:themeColor="text1"/>
        </w:rPr>
        <w:t>____</w:t>
      </w:r>
      <w:r w:rsidR="006141E5" w:rsidRPr="007C2EE0">
        <w:rPr>
          <w:rFonts w:ascii="Times New Roman" w:eastAsia="標楷體" w:hAnsi="Times New Roman" w:cs="Times New Roman"/>
          <w:color w:val="000000" w:themeColor="text1"/>
          <w:u w:val="single"/>
        </w:rPr>
        <w:t xml:space="preserve"> </w:t>
      </w:r>
      <w:r w:rsidR="006141E5" w:rsidRPr="007C2EE0">
        <w:rPr>
          <w:rFonts w:ascii="Times New Roman" w:eastAsia="標楷體" w:hAnsi="Times New Roman" w:cs="Times New Roman"/>
          <w:color w:val="000000" w:themeColor="text1"/>
        </w:rPr>
        <w:t>__</w:t>
      </w:r>
      <w:r w:rsidR="006141E5" w:rsidRPr="007C2EE0">
        <w:rPr>
          <w:rFonts w:ascii="Times New Roman" w:eastAsia="標楷體" w:hAnsi="Times New Roman" w:cs="Times New Roman"/>
          <w:color w:val="000000" w:themeColor="text1"/>
          <w:u w:val="single"/>
        </w:rPr>
        <w:t xml:space="preserve"> </w:t>
      </w:r>
      <w:r w:rsidR="006141E5" w:rsidRPr="007C2EE0">
        <w:rPr>
          <w:rFonts w:ascii="Times New Roman" w:eastAsia="標楷體" w:hAnsi="Times New Roman" w:cs="Times New Roman"/>
          <w:color w:val="000000" w:themeColor="text1"/>
        </w:rPr>
        <w:t>__</w:t>
      </w:r>
      <w:r w:rsidR="006141E5" w:rsidRPr="007C2EE0">
        <w:rPr>
          <w:rFonts w:ascii="Times New Roman" w:eastAsia="標楷體" w:hAnsi="Times New Roman" w:cs="Times New Roman"/>
          <w:color w:val="000000" w:themeColor="text1"/>
          <w:sz w:val="21"/>
          <w:szCs w:val="21"/>
          <w:u w:val="single"/>
        </w:rPr>
        <w:t xml:space="preserve"> </w:t>
      </w:r>
      <w:r w:rsidR="006141E5" w:rsidRPr="007C2EE0">
        <w:rPr>
          <w:rFonts w:ascii="Times New Roman" w:eastAsia="標楷體" w:hAnsi="Times New Roman" w:cs="Times New Roman"/>
          <w:color w:val="000000" w:themeColor="text1"/>
          <w:u w:val="single"/>
        </w:rPr>
        <w:t xml:space="preserve"> </w:t>
      </w:r>
      <w:r w:rsidR="006141E5" w:rsidRPr="007C2EE0">
        <w:rPr>
          <w:rFonts w:ascii="Times New Roman" w:eastAsia="標楷體" w:hAnsi="Times New Roman" w:cs="Times New Roman"/>
          <w:color w:val="000000" w:themeColor="text1"/>
        </w:rPr>
        <w:t>__</w:t>
      </w:r>
      <w:r w:rsidR="006141E5" w:rsidRPr="007C2EE0">
        <w:rPr>
          <w:rFonts w:ascii="Times New Roman" w:eastAsia="標楷體" w:hAnsi="Times New Roman" w:cs="Times New Roman"/>
          <w:color w:val="000000" w:themeColor="text1"/>
          <w:u w:val="single"/>
        </w:rPr>
        <w:t xml:space="preserve">      </w:t>
      </w:r>
    </w:p>
    <w:p w14:paraId="4C82B610" w14:textId="77777777" w:rsidR="00713235" w:rsidRPr="007C2EE0" w:rsidRDefault="00BE3C6F" w:rsidP="00FF0708">
      <w:pPr>
        <w:ind w:leftChars="411" w:left="986" w:firstLineChars="2" w:firstLine="5"/>
        <w:jc w:val="both"/>
        <w:rPr>
          <w:rFonts w:ascii="Times New Roman" w:eastAsia="標楷體" w:hAnsi="Times New Roman" w:cs="Times New Roman"/>
        </w:rPr>
      </w:pPr>
      <w:r w:rsidRPr="007C2EE0">
        <w:rPr>
          <w:rFonts w:ascii="Times New Roman" w:eastAsia="標楷體" w:hAnsi="Times New Roman" w:cs="Times New Roman"/>
          <w:sz w:val="26"/>
          <w:szCs w:val="26"/>
        </w:rPr>
        <w:t>若超過合約規定的工作時數，丙方應要求比照當地國勞動法令另支付加班費或以符合法令規定之調休或有薪休假方式進行補償。</w:t>
      </w:r>
      <w:r w:rsidR="00B1036A" w:rsidRPr="007C2EE0">
        <w:rPr>
          <w:rFonts w:ascii="Times New Roman" w:eastAsia="標楷體" w:hAnsi="Times New Roman" w:cs="Times New Roman"/>
          <w:color w:val="00B050"/>
          <w:kern w:val="0"/>
          <w:szCs w:val="24"/>
        </w:rPr>
        <w:t>If the working hours exceed the contracted hours, Party C should request overtime pay according to the labor laws of the host country, or compensation through lawful methods such as compensatory time off or paid leave as per local regulations.</w:t>
      </w:r>
    </w:p>
    <w:p w14:paraId="4D8F6405" w14:textId="77777777" w:rsidR="00BE3C6F" w:rsidRPr="007C2EE0" w:rsidRDefault="00BE3C6F" w:rsidP="00FF0708">
      <w:pPr>
        <w:numPr>
          <w:ilvl w:val="0"/>
          <w:numId w:val="3"/>
        </w:numPr>
        <w:ind w:right="26" w:hanging="54"/>
        <w:rPr>
          <w:rFonts w:ascii="Times New Roman" w:eastAsia="標楷體" w:hAnsi="Times New Roman" w:cs="Times New Roman"/>
          <w:sz w:val="26"/>
          <w:szCs w:val="26"/>
        </w:rPr>
      </w:pPr>
      <w:r w:rsidRPr="007C2EE0">
        <w:rPr>
          <w:rFonts w:ascii="Times New Roman" w:eastAsia="標楷體" w:hAnsi="Times New Roman" w:cs="Times New Roman"/>
          <w:sz w:val="26"/>
          <w:szCs w:val="26"/>
        </w:rPr>
        <w:t>薪資支付日期</w:t>
      </w:r>
      <w:r w:rsidR="00B1036A" w:rsidRPr="007C2EE0">
        <w:rPr>
          <w:rFonts w:ascii="Times New Roman" w:eastAsia="標楷體" w:hAnsi="Times New Roman" w:cs="Times New Roman"/>
          <w:color w:val="00B050"/>
          <w:kern w:val="0"/>
          <w:szCs w:val="24"/>
        </w:rPr>
        <w:t>Salary payment date</w:t>
      </w:r>
      <w:r w:rsidRPr="007C2EE0">
        <w:rPr>
          <w:rFonts w:ascii="Times New Roman" w:eastAsia="標楷體" w:hAnsi="Times New Roman" w:cs="Times New Roman"/>
          <w:sz w:val="26"/>
          <w:szCs w:val="26"/>
        </w:rPr>
        <w:t>：</w:t>
      </w:r>
      <w:r w:rsidR="00F967DC" w:rsidRPr="007C2EE0">
        <w:rPr>
          <w:rFonts w:ascii="Times New Roman" w:eastAsia="標楷體" w:hAnsi="Times New Roman" w:cs="Times New Roman"/>
          <w:sz w:val="26"/>
          <w:szCs w:val="26"/>
        </w:rPr>
        <w:t xml:space="preserve"> </w:t>
      </w:r>
      <w:r w:rsidR="00F967DC" w:rsidRPr="007C2EE0">
        <w:rPr>
          <w:rFonts w:ascii="Times New Roman" w:eastAsia="標楷體" w:hAnsi="Times New Roman" w:cs="Times New Roman"/>
          <w:color w:val="000000" w:themeColor="text1"/>
        </w:rPr>
        <w:t>_____________</w:t>
      </w:r>
      <w:r w:rsidR="00F967DC" w:rsidRPr="007C2EE0">
        <w:rPr>
          <w:rFonts w:ascii="Times New Roman" w:eastAsia="標楷體" w:hAnsi="Times New Roman" w:cs="Times New Roman"/>
          <w:color w:val="000000" w:themeColor="text1"/>
          <w:u w:val="single"/>
        </w:rPr>
        <w:t xml:space="preserve"> </w:t>
      </w:r>
      <w:r w:rsidR="00F967DC" w:rsidRPr="007C2EE0">
        <w:rPr>
          <w:rFonts w:ascii="Times New Roman" w:eastAsia="標楷體" w:hAnsi="Times New Roman" w:cs="Times New Roman"/>
          <w:color w:val="000000" w:themeColor="text1"/>
        </w:rPr>
        <w:t>____</w:t>
      </w:r>
      <w:r w:rsidR="00F967DC" w:rsidRPr="007C2EE0">
        <w:rPr>
          <w:rFonts w:ascii="Times New Roman" w:eastAsia="標楷體" w:hAnsi="Times New Roman" w:cs="Times New Roman"/>
          <w:color w:val="000000" w:themeColor="text1"/>
          <w:u w:val="single"/>
        </w:rPr>
        <w:t xml:space="preserve"> </w:t>
      </w:r>
      <w:r w:rsidR="00F967DC" w:rsidRPr="007C2EE0">
        <w:rPr>
          <w:rFonts w:ascii="Times New Roman" w:eastAsia="標楷體" w:hAnsi="Times New Roman" w:cs="Times New Roman"/>
          <w:color w:val="000000" w:themeColor="text1"/>
        </w:rPr>
        <w:t>__</w:t>
      </w:r>
      <w:r w:rsidR="006141E5" w:rsidRPr="007C2EE0">
        <w:rPr>
          <w:rFonts w:ascii="Times New Roman" w:eastAsia="標楷體" w:hAnsi="Times New Roman" w:cs="Times New Roman"/>
          <w:color w:val="000000" w:themeColor="text1"/>
        </w:rPr>
        <w:t>_____________</w:t>
      </w:r>
      <w:r w:rsidR="006141E5" w:rsidRPr="007C2EE0">
        <w:rPr>
          <w:rFonts w:ascii="Times New Roman" w:eastAsia="標楷體" w:hAnsi="Times New Roman" w:cs="Times New Roman"/>
          <w:color w:val="000000" w:themeColor="text1"/>
          <w:u w:val="single"/>
        </w:rPr>
        <w:t xml:space="preserve"> </w:t>
      </w:r>
      <w:r w:rsidR="006141E5" w:rsidRPr="007C2EE0">
        <w:rPr>
          <w:rFonts w:ascii="Times New Roman" w:eastAsia="標楷體" w:hAnsi="Times New Roman" w:cs="Times New Roman"/>
          <w:color w:val="000000" w:themeColor="text1"/>
        </w:rPr>
        <w:t>____</w:t>
      </w:r>
      <w:r w:rsidR="006141E5" w:rsidRPr="007C2EE0">
        <w:rPr>
          <w:rFonts w:ascii="Times New Roman" w:eastAsia="標楷體" w:hAnsi="Times New Roman" w:cs="Times New Roman"/>
          <w:color w:val="000000" w:themeColor="text1"/>
          <w:u w:val="single"/>
        </w:rPr>
        <w:t xml:space="preserve"> </w:t>
      </w:r>
      <w:r w:rsidR="006141E5" w:rsidRPr="007C2EE0">
        <w:rPr>
          <w:rFonts w:ascii="Times New Roman" w:eastAsia="標楷體" w:hAnsi="Times New Roman" w:cs="Times New Roman"/>
          <w:color w:val="000000" w:themeColor="text1"/>
        </w:rPr>
        <w:t>__</w:t>
      </w:r>
      <w:r w:rsidR="006141E5" w:rsidRPr="007C2EE0">
        <w:rPr>
          <w:rFonts w:ascii="Times New Roman" w:eastAsia="標楷體" w:hAnsi="Times New Roman" w:cs="Times New Roman"/>
          <w:color w:val="000000" w:themeColor="text1"/>
          <w:u w:val="single"/>
        </w:rPr>
        <w:t xml:space="preserve"> </w:t>
      </w:r>
      <w:r w:rsidR="006141E5" w:rsidRPr="007C2EE0">
        <w:rPr>
          <w:rFonts w:ascii="Times New Roman" w:eastAsia="標楷體" w:hAnsi="Times New Roman" w:cs="Times New Roman"/>
          <w:color w:val="000000" w:themeColor="text1"/>
        </w:rPr>
        <w:t>__</w:t>
      </w:r>
      <w:r w:rsidR="006141E5" w:rsidRPr="007C2EE0">
        <w:rPr>
          <w:rFonts w:ascii="Times New Roman" w:eastAsia="標楷體" w:hAnsi="Times New Roman" w:cs="Times New Roman"/>
          <w:color w:val="000000" w:themeColor="text1"/>
          <w:sz w:val="21"/>
          <w:szCs w:val="21"/>
          <w:u w:val="single"/>
        </w:rPr>
        <w:t xml:space="preserve"> </w:t>
      </w:r>
      <w:r w:rsidR="006141E5" w:rsidRPr="007C2EE0">
        <w:rPr>
          <w:rFonts w:ascii="Times New Roman" w:eastAsia="標楷體" w:hAnsi="Times New Roman" w:cs="Times New Roman"/>
          <w:color w:val="000000" w:themeColor="text1"/>
          <w:u w:val="single"/>
        </w:rPr>
        <w:t xml:space="preserve"> </w:t>
      </w:r>
      <w:r w:rsidR="006141E5" w:rsidRPr="007C2EE0">
        <w:rPr>
          <w:rFonts w:ascii="Times New Roman" w:eastAsia="標楷體" w:hAnsi="Times New Roman" w:cs="Times New Roman"/>
          <w:color w:val="000000" w:themeColor="text1"/>
        </w:rPr>
        <w:t>_</w:t>
      </w:r>
    </w:p>
    <w:p w14:paraId="10FCF65A" w14:textId="77777777" w:rsidR="00BE3C6F" w:rsidRPr="007C2EE0" w:rsidRDefault="00BE3C6F" w:rsidP="00FF0708">
      <w:pPr>
        <w:numPr>
          <w:ilvl w:val="0"/>
          <w:numId w:val="3"/>
        </w:numPr>
        <w:ind w:right="26" w:hanging="54"/>
        <w:rPr>
          <w:rFonts w:ascii="Times New Roman" w:eastAsia="標楷體" w:hAnsi="Times New Roman" w:cs="Times New Roman"/>
          <w:sz w:val="26"/>
          <w:szCs w:val="26"/>
        </w:rPr>
      </w:pPr>
      <w:r w:rsidRPr="007C2EE0">
        <w:rPr>
          <w:rFonts w:ascii="Times New Roman" w:eastAsia="標楷體" w:hAnsi="Times New Roman" w:cs="Times New Roman"/>
          <w:sz w:val="26"/>
          <w:szCs w:val="26"/>
        </w:rPr>
        <w:t>福利</w:t>
      </w:r>
      <w:r w:rsidR="00EB7110" w:rsidRPr="007C2EE0">
        <w:rPr>
          <w:rFonts w:ascii="Times New Roman" w:eastAsia="標楷體" w:hAnsi="Times New Roman" w:cs="Times New Roman"/>
          <w:color w:val="00B050"/>
          <w:kern w:val="0"/>
          <w:szCs w:val="24"/>
        </w:rPr>
        <w:t>Benefits</w:t>
      </w:r>
      <w:r w:rsidRPr="007C2EE0">
        <w:rPr>
          <w:rFonts w:ascii="Times New Roman" w:eastAsia="標楷體" w:hAnsi="Times New Roman" w:cs="Times New Roman"/>
          <w:sz w:val="26"/>
          <w:szCs w:val="26"/>
        </w:rPr>
        <w:t>：</w:t>
      </w:r>
    </w:p>
    <w:p w14:paraId="538388B3" w14:textId="77777777" w:rsidR="009D5870" w:rsidRPr="007C2EE0" w:rsidRDefault="009D5870" w:rsidP="00FF0708">
      <w:pPr>
        <w:pStyle w:val="aa"/>
        <w:numPr>
          <w:ilvl w:val="0"/>
          <w:numId w:val="44"/>
        </w:numPr>
        <w:ind w:leftChars="0" w:left="1418" w:hanging="425"/>
        <w:jc w:val="both"/>
        <w:textAlignment w:val="center"/>
        <w:rPr>
          <w:rFonts w:ascii="Times New Roman" w:eastAsia="標楷體" w:hAnsi="Times New Roman" w:cs="Times New Roman"/>
          <w:color w:val="000000" w:themeColor="text1"/>
        </w:rPr>
      </w:pPr>
      <w:r w:rsidRPr="007C2EE0">
        <w:rPr>
          <w:rFonts w:ascii="Times New Roman" w:eastAsia="標楷體" w:hAnsi="Times New Roman" w:cs="Times New Roman"/>
          <w:color w:val="000000" w:themeColor="text1"/>
        </w:rPr>
        <w:t>宿舍</w:t>
      </w:r>
      <w:r w:rsidRPr="007C2EE0">
        <w:rPr>
          <w:rFonts w:ascii="Times New Roman" w:eastAsia="標楷體" w:hAnsi="Times New Roman" w:cs="Times New Roman"/>
          <w:color w:val="00B050"/>
          <w:kern w:val="0"/>
          <w:szCs w:val="24"/>
        </w:rPr>
        <w:t>Accommodation</w:t>
      </w:r>
      <w:r w:rsidRPr="007C2EE0">
        <w:rPr>
          <w:rFonts w:ascii="Times New Roman" w:eastAsia="標楷體" w:hAnsi="Times New Roman" w:cs="Times New Roman"/>
          <w:color w:val="000000" w:themeColor="text1"/>
        </w:rPr>
        <w:t>：</w:t>
      </w:r>
      <w:r w:rsidR="007C2EE0" w:rsidRPr="007C2EE0">
        <w:rPr>
          <w:rFonts w:ascii="標楷體" w:eastAsia="標楷體" w:hAnsi="標楷體" w:cs="Times New Roman"/>
          <w:szCs w:val="40"/>
        </w:rPr>
        <w:t>□</w:t>
      </w:r>
      <w:r w:rsidRPr="007C2EE0">
        <w:rPr>
          <w:rFonts w:ascii="Times New Roman" w:eastAsia="標楷體" w:hAnsi="Times New Roman" w:cs="Times New Roman"/>
          <w:color w:val="000000" w:themeColor="text1"/>
        </w:rPr>
        <w:t>無</w:t>
      </w:r>
      <w:r w:rsidRPr="007C2EE0">
        <w:rPr>
          <w:rFonts w:ascii="Times New Roman" w:eastAsia="標楷體" w:hAnsi="Times New Roman" w:cs="Times New Roman"/>
          <w:color w:val="00B050"/>
          <w:kern w:val="0"/>
          <w:szCs w:val="24"/>
        </w:rPr>
        <w:t>None</w:t>
      </w:r>
      <w:r w:rsidR="007C2EE0">
        <w:rPr>
          <w:rFonts w:ascii="Times New Roman" w:eastAsia="標楷體" w:hAnsi="Times New Roman" w:cs="Times New Roman" w:hint="eastAsia"/>
          <w:color w:val="00B050"/>
          <w:kern w:val="0"/>
          <w:szCs w:val="24"/>
        </w:rPr>
        <w:t xml:space="preserve"> </w:t>
      </w:r>
      <w:r w:rsidR="007C2EE0" w:rsidRPr="007C2EE0">
        <w:rPr>
          <w:rFonts w:ascii="標楷體" w:eastAsia="標楷體" w:hAnsi="標楷體" w:cs="Times New Roman"/>
          <w:szCs w:val="40"/>
        </w:rPr>
        <w:t>□</w:t>
      </w:r>
      <w:r w:rsidRPr="007C2EE0">
        <w:rPr>
          <w:rFonts w:ascii="Times New Roman" w:eastAsia="標楷體" w:hAnsi="Times New Roman" w:cs="Times New Roman"/>
          <w:color w:val="000000" w:themeColor="text1"/>
        </w:rPr>
        <w:t>免費提供</w:t>
      </w:r>
      <w:r w:rsidRPr="007C2EE0">
        <w:rPr>
          <w:rFonts w:ascii="Times New Roman" w:eastAsia="標楷體" w:hAnsi="Times New Roman" w:cs="Times New Roman"/>
          <w:color w:val="00B050"/>
          <w:kern w:val="0"/>
          <w:szCs w:val="24"/>
        </w:rPr>
        <w:t>Provided for free</w:t>
      </w:r>
      <w:r w:rsidR="007C2EE0">
        <w:rPr>
          <w:rFonts w:ascii="Times New Roman" w:eastAsia="標楷體" w:hAnsi="Times New Roman" w:cs="Times New Roman" w:hint="eastAsia"/>
          <w:color w:val="00B050"/>
          <w:kern w:val="0"/>
          <w:szCs w:val="24"/>
        </w:rPr>
        <w:t xml:space="preserve"> </w:t>
      </w:r>
      <w:r w:rsidR="007C2EE0" w:rsidRPr="007C2EE0">
        <w:rPr>
          <w:rFonts w:ascii="標楷體" w:eastAsia="標楷體" w:hAnsi="標楷體" w:cs="Times New Roman"/>
          <w:szCs w:val="40"/>
        </w:rPr>
        <w:t>□</w:t>
      </w:r>
      <w:r w:rsidRPr="007C2EE0">
        <w:rPr>
          <w:rFonts w:ascii="Times New Roman" w:eastAsia="標楷體" w:hAnsi="Times New Roman" w:cs="Times New Roman"/>
          <w:szCs w:val="24"/>
        </w:rPr>
        <w:t>付費提供</w:t>
      </w:r>
      <w:r w:rsidRPr="007C2EE0">
        <w:rPr>
          <w:rFonts w:ascii="Times New Roman" w:eastAsia="標楷體" w:hAnsi="Times New Roman" w:cs="Times New Roman"/>
          <w:sz w:val="26"/>
          <w:szCs w:val="26"/>
        </w:rPr>
        <w:t>，每月</w:t>
      </w:r>
      <w:r w:rsidR="00302D42" w:rsidRPr="007C2EE0">
        <w:rPr>
          <w:rFonts w:ascii="Times New Roman" w:eastAsia="標楷體" w:hAnsi="Times New Roman" w:cs="Times New Roman"/>
          <w:color w:val="00B050"/>
          <w:kern w:val="0"/>
          <w:szCs w:val="24"/>
        </w:rPr>
        <w:t>Provided at a monthly rate</w:t>
      </w:r>
      <w:r w:rsidR="00302D42" w:rsidRPr="007C2EE0">
        <w:rPr>
          <w:rFonts w:ascii="Times New Roman" w:eastAsia="標楷體" w:hAnsi="Times New Roman" w:cs="Times New Roman"/>
          <w:color w:val="000000" w:themeColor="text1"/>
        </w:rPr>
        <w:t xml:space="preserve"> </w:t>
      </w:r>
      <w:r w:rsidR="00000179" w:rsidRPr="007C2EE0">
        <w:rPr>
          <w:rFonts w:ascii="Times New Roman" w:eastAsia="標楷體" w:hAnsi="Times New Roman" w:cs="Times New Roman"/>
          <w:color w:val="000000" w:themeColor="text1"/>
        </w:rPr>
        <w:t>_______</w:t>
      </w:r>
      <w:r w:rsidR="000E1C7F" w:rsidRPr="007C2EE0">
        <w:rPr>
          <w:rFonts w:ascii="Times New Roman" w:eastAsia="標楷體" w:hAnsi="Times New Roman" w:cs="Times New Roman"/>
          <w:color w:val="000000" w:themeColor="text1"/>
          <w:u w:val="single"/>
        </w:rPr>
        <w:t xml:space="preserve">         </w:t>
      </w:r>
      <w:r w:rsidRPr="007C2EE0">
        <w:rPr>
          <w:rFonts w:ascii="Times New Roman" w:eastAsia="標楷體" w:hAnsi="Times New Roman" w:cs="Times New Roman"/>
          <w:color w:val="000000" w:themeColor="text1"/>
        </w:rPr>
        <w:t>元。</w:t>
      </w:r>
    </w:p>
    <w:p w14:paraId="78202918" w14:textId="77777777" w:rsidR="000E1C7F" w:rsidRPr="007C2EE0" w:rsidRDefault="000E1C7F" w:rsidP="00FF0708">
      <w:pPr>
        <w:pStyle w:val="aa"/>
        <w:numPr>
          <w:ilvl w:val="0"/>
          <w:numId w:val="44"/>
        </w:numPr>
        <w:ind w:leftChars="0" w:left="1418" w:hanging="425"/>
        <w:jc w:val="both"/>
        <w:textAlignment w:val="center"/>
        <w:rPr>
          <w:rFonts w:ascii="Times New Roman" w:eastAsia="標楷體" w:hAnsi="Times New Roman" w:cs="Times New Roman"/>
        </w:rPr>
      </w:pPr>
      <w:r w:rsidRPr="007C2EE0">
        <w:rPr>
          <w:rFonts w:ascii="Times New Roman" w:eastAsia="標楷體" w:hAnsi="Times New Roman" w:cs="Times New Roman"/>
          <w:color w:val="000000" w:themeColor="text1"/>
        </w:rPr>
        <w:t>水電</w:t>
      </w:r>
      <w:r w:rsidR="00294578" w:rsidRPr="007C2EE0">
        <w:rPr>
          <w:rFonts w:ascii="Times New Roman" w:eastAsia="標楷體" w:hAnsi="Times New Roman" w:cs="Times New Roman"/>
          <w:color w:val="000000" w:themeColor="text1"/>
        </w:rPr>
        <w:t>、</w:t>
      </w:r>
      <w:r w:rsidRPr="007C2EE0">
        <w:rPr>
          <w:rFonts w:ascii="Times New Roman" w:eastAsia="標楷體" w:hAnsi="Times New Roman" w:cs="Times New Roman"/>
          <w:color w:val="000000" w:themeColor="text1"/>
        </w:rPr>
        <w:t>瓦斯費</w:t>
      </w:r>
      <w:r w:rsidR="00133C08" w:rsidRPr="007C2EE0">
        <w:rPr>
          <w:rFonts w:ascii="Times New Roman" w:eastAsia="標楷體" w:hAnsi="Times New Roman" w:cs="Times New Roman"/>
          <w:color w:val="00B050"/>
          <w:kern w:val="0"/>
          <w:szCs w:val="24"/>
        </w:rPr>
        <w:t>Utilities and Gas Fees</w:t>
      </w:r>
      <w:r w:rsidRPr="007C2EE0">
        <w:rPr>
          <w:rFonts w:ascii="Times New Roman" w:eastAsia="標楷體" w:hAnsi="Times New Roman" w:cs="Times New Roman"/>
          <w:color w:val="000000" w:themeColor="text1"/>
        </w:rPr>
        <w:t>：</w:t>
      </w:r>
      <w:r w:rsidR="007C2EE0" w:rsidRPr="007C2EE0">
        <w:rPr>
          <w:rFonts w:ascii="標楷體" w:eastAsia="標楷體" w:hAnsi="標楷體" w:cs="Times New Roman"/>
          <w:szCs w:val="40"/>
        </w:rPr>
        <w:t>□</w:t>
      </w:r>
      <w:r w:rsidRPr="007C2EE0">
        <w:rPr>
          <w:rFonts w:ascii="Times New Roman" w:eastAsia="標楷體" w:hAnsi="Times New Roman" w:cs="Times New Roman"/>
          <w:color w:val="000000" w:themeColor="text1"/>
        </w:rPr>
        <w:t>無</w:t>
      </w:r>
      <w:r w:rsidRPr="007C2EE0">
        <w:rPr>
          <w:rFonts w:ascii="Times New Roman" w:eastAsia="標楷體" w:hAnsi="Times New Roman" w:cs="Times New Roman"/>
          <w:color w:val="00B050"/>
          <w:kern w:val="0"/>
          <w:szCs w:val="24"/>
        </w:rPr>
        <w:t>None</w:t>
      </w:r>
      <w:r w:rsidR="007C2EE0">
        <w:rPr>
          <w:rFonts w:ascii="Times New Roman" w:eastAsia="標楷體" w:hAnsi="Times New Roman" w:cs="Times New Roman" w:hint="eastAsia"/>
          <w:color w:val="00B050"/>
          <w:kern w:val="0"/>
          <w:szCs w:val="24"/>
        </w:rPr>
        <w:t xml:space="preserve"> </w:t>
      </w:r>
      <w:r w:rsidR="007C2EE0" w:rsidRPr="007C2EE0">
        <w:rPr>
          <w:rFonts w:ascii="標楷體" w:eastAsia="標楷體" w:hAnsi="標楷體" w:cs="Times New Roman"/>
          <w:szCs w:val="40"/>
        </w:rPr>
        <w:t>□</w:t>
      </w:r>
      <w:r w:rsidRPr="007C2EE0">
        <w:rPr>
          <w:rFonts w:ascii="Times New Roman" w:eastAsia="標楷體" w:hAnsi="Times New Roman" w:cs="Times New Roman"/>
          <w:color w:val="000000" w:themeColor="text1"/>
        </w:rPr>
        <w:t>免費提供</w:t>
      </w:r>
      <w:r w:rsidRPr="007C2EE0">
        <w:rPr>
          <w:rFonts w:ascii="Times New Roman" w:eastAsia="標楷體" w:hAnsi="Times New Roman" w:cs="Times New Roman"/>
          <w:color w:val="00B050"/>
          <w:kern w:val="0"/>
          <w:szCs w:val="24"/>
        </w:rPr>
        <w:t>Provided for free</w:t>
      </w:r>
      <w:r w:rsidR="007C2EE0">
        <w:rPr>
          <w:rFonts w:ascii="Times New Roman" w:eastAsia="標楷體" w:hAnsi="Times New Roman" w:cs="Times New Roman" w:hint="eastAsia"/>
          <w:color w:val="00B050"/>
          <w:kern w:val="0"/>
          <w:szCs w:val="24"/>
        </w:rPr>
        <w:t xml:space="preserve"> </w:t>
      </w:r>
      <w:r w:rsidR="007C2EE0" w:rsidRPr="007C2EE0">
        <w:rPr>
          <w:rFonts w:ascii="標楷體" w:eastAsia="標楷體" w:hAnsi="標楷體" w:cs="Times New Roman"/>
          <w:szCs w:val="40"/>
        </w:rPr>
        <w:t>□</w:t>
      </w:r>
      <w:r w:rsidR="00302D42" w:rsidRPr="007C2EE0">
        <w:rPr>
          <w:rFonts w:ascii="Times New Roman" w:eastAsia="標楷體" w:hAnsi="Times New Roman" w:cs="Times New Roman"/>
          <w:szCs w:val="24"/>
        </w:rPr>
        <w:t>付費提供</w:t>
      </w:r>
      <w:r w:rsidR="00302D42" w:rsidRPr="007C2EE0">
        <w:rPr>
          <w:rFonts w:ascii="Times New Roman" w:eastAsia="標楷體" w:hAnsi="Times New Roman" w:cs="Times New Roman"/>
          <w:sz w:val="26"/>
          <w:szCs w:val="26"/>
        </w:rPr>
        <w:t>，每月</w:t>
      </w:r>
      <w:r w:rsidRPr="007C2EE0">
        <w:rPr>
          <w:rFonts w:ascii="Times New Roman" w:eastAsia="標楷體" w:hAnsi="Times New Roman" w:cs="Times New Roman"/>
          <w:color w:val="00B050"/>
          <w:kern w:val="0"/>
          <w:szCs w:val="24"/>
        </w:rPr>
        <w:t>Provided at a monthly rate</w:t>
      </w:r>
      <w:r w:rsidRPr="007C2EE0">
        <w:rPr>
          <w:rFonts w:ascii="Times New Roman" w:eastAsia="標楷體" w:hAnsi="Times New Roman" w:cs="Times New Roman"/>
          <w:color w:val="000000" w:themeColor="text1"/>
        </w:rPr>
        <w:t>_______</w:t>
      </w:r>
      <w:r w:rsidRPr="007C2EE0">
        <w:rPr>
          <w:rFonts w:ascii="Times New Roman" w:eastAsia="標楷體" w:hAnsi="Times New Roman" w:cs="Times New Roman"/>
          <w:color w:val="000000" w:themeColor="text1"/>
          <w:u w:val="single"/>
        </w:rPr>
        <w:t xml:space="preserve">         </w:t>
      </w:r>
      <w:r w:rsidRPr="007C2EE0">
        <w:rPr>
          <w:rFonts w:ascii="Times New Roman" w:eastAsia="標楷體" w:hAnsi="Times New Roman" w:cs="Times New Roman"/>
          <w:color w:val="000000" w:themeColor="text1"/>
        </w:rPr>
        <w:t>元。</w:t>
      </w:r>
    </w:p>
    <w:p w14:paraId="04D57768" w14:textId="77777777" w:rsidR="009D5870" w:rsidRPr="007C2EE0" w:rsidRDefault="009D5870" w:rsidP="00FF0708">
      <w:pPr>
        <w:pStyle w:val="aa"/>
        <w:numPr>
          <w:ilvl w:val="0"/>
          <w:numId w:val="44"/>
        </w:numPr>
        <w:ind w:leftChars="0" w:left="1418" w:hanging="425"/>
        <w:jc w:val="both"/>
        <w:textAlignment w:val="center"/>
        <w:rPr>
          <w:rFonts w:ascii="Times New Roman" w:eastAsia="標楷體" w:hAnsi="Times New Roman" w:cs="Times New Roman"/>
        </w:rPr>
      </w:pPr>
      <w:r w:rsidRPr="007C2EE0">
        <w:rPr>
          <w:rFonts w:ascii="Times New Roman" w:eastAsia="標楷體" w:hAnsi="Times New Roman" w:cs="Times New Roman"/>
          <w:color w:val="000000" w:themeColor="text1"/>
        </w:rPr>
        <w:t>伙食</w:t>
      </w:r>
      <w:r w:rsidRPr="007C2EE0">
        <w:rPr>
          <w:rFonts w:ascii="Times New Roman" w:eastAsia="標楷體" w:hAnsi="Times New Roman" w:cs="Times New Roman"/>
          <w:color w:val="00B050"/>
          <w:kern w:val="0"/>
        </w:rPr>
        <w:t>Meals</w:t>
      </w:r>
      <w:r w:rsidRPr="007C2EE0">
        <w:rPr>
          <w:rFonts w:ascii="Times New Roman" w:eastAsia="標楷體" w:hAnsi="Times New Roman" w:cs="Times New Roman"/>
          <w:color w:val="000000" w:themeColor="text1"/>
        </w:rPr>
        <w:t>：</w:t>
      </w:r>
      <w:r w:rsidR="007C2EE0" w:rsidRPr="007C2EE0">
        <w:rPr>
          <w:rFonts w:ascii="標楷體" w:eastAsia="標楷體" w:hAnsi="標楷體" w:cs="Times New Roman"/>
          <w:szCs w:val="40"/>
        </w:rPr>
        <w:t>□</w:t>
      </w:r>
      <w:r w:rsidRPr="007C2EE0">
        <w:rPr>
          <w:rFonts w:ascii="Times New Roman" w:eastAsia="標楷體" w:hAnsi="Times New Roman" w:cs="Times New Roman"/>
          <w:color w:val="000000" w:themeColor="text1"/>
        </w:rPr>
        <w:t>無</w:t>
      </w:r>
      <w:r w:rsidRPr="007C2EE0">
        <w:rPr>
          <w:rFonts w:ascii="Times New Roman" w:eastAsia="標楷體" w:hAnsi="Times New Roman" w:cs="Times New Roman"/>
          <w:color w:val="00B050"/>
          <w:kern w:val="0"/>
        </w:rPr>
        <w:t>None</w:t>
      </w:r>
      <w:r w:rsidR="007C2EE0">
        <w:rPr>
          <w:rFonts w:ascii="Times New Roman" w:eastAsia="標楷體" w:hAnsi="Times New Roman" w:cs="Times New Roman" w:hint="eastAsia"/>
          <w:color w:val="00B050"/>
          <w:kern w:val="0"/>
        </w:rPr>
        <w:t xml:space="preserve"> </w:t>
      </w:r>
      <w:r w:rsidR="007C2EE0" w:rsidRPr="007C2EE0">
        <w:rPr>
          <w:rFonts w:ascii="標楷體" w:eastAsia="標楷體" w:hAnsi="標楷體" w:cs="Times New Roman"/>
          <w:szCs w:val="40"/>
        </w:rPr>
        <w:t>□</w:t>
      </w:r>
      <w:r w:rsidRPr="007C2EE0">
        <w:rPr>
          <w:rFonts w:ascii="Times New Roman" w:eastAsia="標楷體" w:hAnsi="Times New Roman" w:cs="Times New Roman"/>
          <w:color w:val="000000" w:themeColor="text1"/>
        </w:rPr>
        <w:t>免費提供</w:t>
      </w:r>
      <w:r w:rsidRPr="007C2EE0">
        <w:rPr>
          <w:rFonts w:ascii="Times New Roman" w:eastAsia="標楷體" w:hAnsi="Times New Roman" w:cs="Times New Roman"/>
          <w:color w:val="00B050"/>
          <w:kern w:val="0"/>
        </w:rPr>
        <w:t xml:space="preserve">Provided for free </w:t>
      </w:r>
      <w:r w:rsidR="007C2EE0" w:rsidRPr="007C2EE0">
        <w:rPr>
          <w:rFonts w:ascii="標楷體" w:eastAsia="標楷體" w:hAnsi="標楷體" w:cs="Times New Roman"/>
          <w:szCs w:val="40"/>
        </w:rPr>
        <w:t>□</w:t>
      </w:r>
      <w:r w:rsidR="00302D42" w:rsidRPr="007C2EE0">
        <w:rPr>
          <w:rFonts w:ascii="Times New Roman" w:eastAsia="標楷體" w:hAnsi="Times New Roman" w:cs="Times New Roman"/>
          <w:szCs w:val="24"/>
        </w:rPr>
        <w:t>付費提供</w:t>
      </w:r>
      <w:r w:rsidR="00302D42" w:rsidRPr="007C2EE0">
        <w:rPr>
          <w:rFonts w:ascii="Times New Roman" w:eastAsia="標楷體" w:hAnsi="Times New Roman" w:cs="Times New Roman"/>
          <w:sz w:val="26"/>
          <w:szCs w:val="26"/>
        </w:rPr>
        <w:t>，</w:t>
      </w:r>
      <w:r w:rsidR="00302D42" w:rsidRPr="007C2EE0">
        <w:rPr>
          <w:rFonts w:ascii="Times New Roman" w:eastAsia="標楷體" w:hAnsi="Times New Roman" w:cs="Times New Roman"/>
          <w:szCs w:val="24"/>
        </w:rPr>
        <w:t>每餐</w:t>
      </w:r>
      <w:r w:rsidRPr="007C2EE0">
        <w:rPr>
          <w:rFonts w:ascii="Times New Roman" w:eastAsia="標楷體" w:hAnsi="Times New Roman" w:cs="Times New Roman"/>
          <w:color w:val="00B050"/>
          <w:kern w:val="0"/>
          <w:szCs w:val="24"/>
        </w:rPr>
        <w:t xml:space="preserve">Provided at each </w:t>
      </w:r>
      <w:r w:rsidRPr="007C2EE0">
        <w:rPr>
          <w:rFonts w:ascii="Times New Roman" w:eastAsia="標楷體" w:hAnsi="Times New Roman" w:cs="Times New Roman"/>
          <w:color w:val="00B050"/>
          <w:kern w:val="0"/>
          <w:szCs w:val="24"/>
        </w:rPr>
        <w:lastRenderedPageBreak/>
        <w:t>meal</w:t>
      </w:r>
      <w:r w:rsidR="00302D42" w:rsidRPr="007C2EE0">
        <w:rPr>
          <w:rFonts w:ascii="Times New Roman" w:eastAsia="標楷體" w:hAnsi="Times New Roman" w:cs="Times New Roman"/>
          <w:color w:val="000000" w:themeColor="text1"/>
        </w:rPr>
        <w:t xml:space="preserve"> </w:t>
      </w:r>
      <w:r w:rsidR="000E1C7F" w:rsidRPr="007C2EE0">
        <w:rPr>
          <w:rFonts w:ascii="Times New Roman" w:eastAsia="標楷體" w:hAnsi="Times New Roman" w:cs="Times New Roman"/>
          <w:color w:val="000000" w:themeColor="text1"/>
        </w:rPr>
        <w:t>_______</w:t>
      </w:r>
      <w:r w:rsidR="000E1C7F" w:rsidRPr="007C2EE0">
        <w:rPr>
          <w:rFonts w:ascii="Times New Roman" w:eastAsia="標楷體" w:hAnsi="Times New Roman" w:cs="Times New Roman"/>
          <w:color w:val="000000" w:themeColor="text1"/>
          <w:u w:val="single"/>
        </w:rPr>
        <w:t xml:space="preserve">         </w:t>
      </w:r>
      <w:r w:rsidRPr="007C2EE0">
        <w:rPr>
          <w:rFonts w:ascii="Times New Roman" w:eastAsia="標楷體" w:hAnsi="Times New Roman" w:cs="Times New Roman"/>
          <w:szCs w:val="24"/>
        </w:rPr>
        <w:t>元</w:t>
      </w:r>
      <w:r w:rsidRPr="007C2EE0">
        <w:rPr>
          <w:rFonts w:ascii="Times New Roman" w:eastAsia="標楷體" w:hAnsi="Times New Roman" w:cs="Times New Roman"/>
          <w:color w:val="000000" w:themeColor="text1"/>
        </w:rPr>
        <w:t>。</w:t>
      </w:r>
    </w:p>
    <w:p w14:paraId="0C5283A9" w14:textId="77777777" w:rsidR="009D5870" w:rsidRPr="007C2EE0" w:rsidRDefault="009D5870" w:rsidP="00FF0708">
      <w:pPr>
        <w:pStyle w:val="aa"/>
        <w:numPr>
          <w:ilvl w:val="0"/>
          <w:numId w:val="44"/>
        </w:numPr>
        <w:ind w:leftChars="0" w:left="1418" w:hanging="425"/>
        <w:jc w:val="both"/>
        <w:textAlignment w:val="center"/>
        <w:rPr>
          <w:rFonts w:ascii="Times New Roman" w:eastAsia="標楷體" w:hAnsi="Times New Roman" w:cs="Times New Roman"/>
        </w:rPr>
      </w:pPr>
      <w:r w:rsidRPr="007C2EE0">
        <w:rPr>
          <w:rFonts w:ascii="Times New Roman" w:eastAsia="標楷體" w:hAnsi="Times New Roman" w:cs="Times New Roman"/>
          <w:color w:val="000000" w:themeColor="text1"/>
        </w:rPr>
        <w:t>交通車</w:t>
      </w:r>
      <w:r w:rsidRPr="007C2EE0">
        <w:rPr>
          <w:rFonts w:ascii="Times New Roman" w:eastAsia="標楷體" w:hAnsi="Times New Roman" w:cs="Times New Roman"/>
          <w:color w:val="000000" w:themeColor="text1"/>
        </w:rPr>
        <w:t>/</w:t>
      </w:r>
      <w:r w:rsidRPr="007C2EE0">
        <w:rPr>
          <w:rFonts w:ascii="Times New Roman" w:eastAsia="標楷體" w:hAnsi="Times New Roman" w:cs="Times New Roman"/>
          <w:color w:val="000000" w:themeColor="text1"/>
        </w:rPr>
        <w:t>交通津貼</w:t>
      </w:r>
      <w:r w:rsidRPr="007C2EE0">
        <w:rPr>
          <w:rFonts w:ascii="Times New Roman" w:eastAsia="標楷體" w:hAnsi="Times New Roman" w:cs="Times New Roman"/>
          <w:color w:val="00B050"/>
          <w:kern w:val="0"/>
          <w:szCs w:val="24"/>
        </w:rPr>
        <w:t>Shuttle bus/ Transportation allowance</w:t>
      </w:r>
      <w:r w:rsidRPr="007C2EE0">
        <w:rPr>
          <w:rFonts w:ascii="Times New Roman" w:eastAsia="標楷體" w:hAnsi="Times New Roman" w:cs="Times New Roman"/>
          <w:color w:val="000000" w:themeColor="text1"/>
        </w:rPr>
        <w:t>：</w:t>
      </w:r>
      <w:r w:rsidR="007C2EE0" w:rsidRPr="007C2EE0">
        <w:rPr>
          <w:rFonts w:ascii="標楷體" w:eastAsia="標楷體" w:hAnsi="標楷體" w:cs="Times New Roman"/>
          <w:szCs w:val="40"/>
        </w:rPr>
        <w:t>□</w:t>
      </w:r>
      <w:r w:rsidRPr="007C2EE0">
        <w:rPr>
          <w:rFonts w:ascii="Times New Roman" w:eastAsia="標楷體" w:hAnsi="Times New Roman" w:cs="Times New Roman"/>
          <w:color w:val="000000" w:themeColor="text1"/>
        </w:rPr>
        <w:t>無</w:t>
      </w:r>
      <w:r w:rsidRPr="007C2EE0">
        <w:rPr>
          <w:rFonts w:ascii="Times New Roman" w:eastAsia="標楷體" w:hAnsi="Times New Roman" w:cs="Times New Roman"/>
          <w:color w:val="00B050"/>
          <w:kern w:val="0"/>
        </w:rPr>
        <w:t>None</w:t>
      </w:r>
      <w:r w:rsidR="007C2EE0">
        <w:rPr>
          <w:rFonts w:ascii="Times New Roman" w:eastAsia="標楷體" w:hAnsi="Times New Roman" w:cs="Times New Roman" w:hint="eastAsia"/>
          <w:color w:val="00B050"/>
          <w:kern w:val="0"/>
        </w:rPr>
        <w:t xml:space="preserve"> </w:t>
      </w:r>
      <w:r w:rsidR="007C2EE0" w:rsidRPr="007C2EE0">
        <w:rPr>
          <w:rFonts w:ascii="標楷體" w:eastAsia="標楷體" w:hAnsi="標楷體" w:cs="Times New Roman"/>
          <w:szCs w:val="40"/>
        </w:rPr>
        <w:t>□</w:t>
      </w:r>
      <w:r w:rsidRPr="007C2EE0">
        <w:rPr>
          <w:rFonts w:ascii="Times New Roman" w:eastAsia="標楷體" w:hAnsi="Times New Roman" w:cs="Times New Roman"/>
          <w:color w:val="000000" w:themeColor="text1"/>
        </w:rPr>
        <w:t>免費提供</w:t>
      </w:r>
      <w:r w:rsidRPr="007C2EE0">
        <w:rPr>
          <w:rFonts w:ascii="Times New Roman" w:eastAsia="標楷體" w:hAnsi="Times New Roman" w:cs="Times New Roman"/>
          <w:color w:val="00B050"/>
          <w:kern w:val="0"/>
        </w:rPr>
        <w:t xml:space="preserve">Provided for free </w:t>
      </w:r>
      <w:r w:rsidR="007C2EE0" w:rsidRPr="007C2EE0">
        <w:rPr>
          <w:rFonts w:ascii="標楷體" w:eastAsia="標楷體" w:hAnsi="標楷體" w:cs="Times New Roman"/>
          <w:szCs w:val="40"/>
        </w:rPr>
        <w:t>□</w:t>
      </w:r>
      <w:r w:rsidRPr="007C2EE0">
        <w:rPr>
          <w:rFonts w:ascii="Times New Roman" w:eastAsia="標楷體" w:hAnsi="Times New Roman" w:cs="Times New Roman"/>
          <w:szCs w:val="24"/>
        </w:rPr>
        <w:t>付費提供</w:t>
      </w:r>
      <w:r w:rsidR="00302D42" w:rsidRPr="007C2EE0">
        <w:rPr>
          <w:rFonts w:ascii="Times New Roman" w:eastAsia="標楷體" w:hAnsi="Times New Roman" w:cs="Times New Roman"/>
          <w:szCs w:val="24"/>
        </w:rPr>
        <w:t>，</w:t>
      </w:r>
      <w:r w:rsidRPr="007C2EE0">
        <w:rPr>
          <w:rFonts w:ascii="Times New Roman" w:eastAsia="標楷體" w:hAnsi="Times New Roman" w:cs="Times New Roman"/>
          <w:szCs w:val="24"/>
        </w:rPr>
        <w:t>每月</w:t>
      </w:r>
      <w:r w:rsidR="00302D42" w:rsidRPr="007C2EE0">
        <w:rPr>
          <w:rFonts w:ascii="Times New Roman" w:eastAsia="標楷體" w:hAnsi="Times New Roman" w:cs="Times New Roman"/>
          <w:color w:val="00B050"/>
          <w:kern w:val="0"/>
          <w:szCs w:val="24"/>
        </w:rPr>
        <w:t>provided at a monthly rate of</w:t>
      </w:r>
      <w:r w:rsidR="000E1C7F" w:rsidRPr="007C2EE0">
        <w:rPr>
          <w:rFonts w:ascii="Times New Roman" w:eastAsia="標楷體" w:hAnsi="Times New Roman" w:cs="Times New Roman"/>
          <w:color w:val="000000" w:themeColor="text1"/>
        </w:rPr>
        <w:t>_______</w:t>
      </w:r>
      <w:r w:rsidR="000E1C7F" w:rsidRPr="007C2EE0">
        <w:rPr>
          <w:rFonts w:ascii="Times New Roman" w:eastAsia="標楷體" w:hAnsi="Times New Roman" w:cs="Times New Roman"/>
          <w:color w:val="000000" w:themeColor="text1"/>
          <w:u w:val="single"/>
        </w:rPr>
        <w:t xml:space="preserve">         </w:t>
      </w:r>
      <w:r w:rsidRPr="007C2EE0">
        <w:rPr>
          <w:rFonts w:ascii="Times New Roman" w:eastAsia="標楷體" w:hAnsi="Times New Roman" w:cs="Times New Roman"/>
          <w:szCs w:val="24"/>
        </w:rPr>
        <w:t>元</w:t>
      </w:r>
      <w:r w:rsidRPr="007C2EE0">
        <w:rPr>
          <w:rFonts w:ascii="Times New Roman" w:eastAsia="標楷體" w:hAnsi="Times New Roman" w:cs="Times New Roman"/>
          <w:sz w:val="26"/>
          <w:szCs w:val="26"/>
        </w:rPr>
        <w:t>；</w:t>
      </w:r>
      <w:r w:rsidR="007C2EE0" w:rsidRPr="007C2EE0">
        <w:rPr>
          <w:rFonts w:ascii="標楷體" w:eastAsia="標楷體" w:hAnsi="標楷體" w:cs="Times New Roman"/>
          <w:szCs w:val="40"/>
        </w:rPr>
        <w:t>□</w:t>
      </w:r>
      <w:r w:rsidRPr="007C2EE0">
        <w:rPr>
          <w:rFonts w:ascii="Times New Roman" w:eastAsia="標楷體" w:hAnsi="Times New Roman" w:cs="Times New Roman"/>
          <w:szCs w:val="24"/>
        </w:rPr>
        <w:t>交通津貼</w:t>
      </w:r>
      <w:r w:rsidRPr="007C2EE0">
        <w:rPr>
          <w:rFonts w:ascii="Times New Roman" w:eastAsia="標楷體" w:hAnsi="Times New Roman" w:cs="Times New Roman"/>
          <w:color w:val="00B050"/>
          <w:kern w:val="0"/>
        </w:rPr>
        <w:t>Transportation allowance,</w:t>
      </w:r>
      <w:r w:rsidRPr="007C2EE0">
        <w:rPr>
          <w:rFonts w:ascii="Times New Roman" w:eastAsia="標楷體" w:hAnsi="Times New Roman" w:cs="Times New Roman"/>
          <w:szCs w:val="24"/>
        </w:rPr>
        <w:t>提供</w:t>
      </w:r>
      <w:r w:rsidRPr="007C2EE0">
        <w:rPr>
          <w:rFonts w:ascii="Times New Roman" w:eastAsia="標楷體" w:hAnsi="Times New Roman" w:cs="Times New Roman"/>
        </w:rPr>
        <w:t>每月</w:t>
      </w:r>
      <w:r w:rsidR="00302D42" w:rsidRPr="007C2EE0">
        <w:rPr>
          <w:rFonts w:ascii="Times New Roman" w:eastAsia="標楷體" w:hAnsi="Times New Roman" w:cs="Times New Roman"/>
          <w:color w:val="00B050"/>
          <w:kern w:val="0"/>
        </w:rPr>
        <w:t>provided at a monthly rate of</w:t>
      </w:r>
      <w:r w:rsidR="000E1C7F" w:rsidRPr="007C2EE0">
        <w:rPr>
          <w:rFonts w:ascii="Times New Roman" w:eastAsia="標楷體" w:hAnsi="Times New Roman" w:cs="Times New Roman"/>
          <w:color w:val="000000" w:themeColor="text1"/>
        </w:rPr>
        <w:t>_______</w:t>
      </w:r>
      <w:r w:rsidR="000E1C7F" w:rsidRPr="007C2EE0">
        <w:rPr>
          <w:rFonts w:ascii="Times New Roman" w:eastAsia="標楷體" w:hAnsi="Times New Roman" w:cs="Times New Roman"/>
          <w:color w:val="000000" w:themeColor="text1"/>
          <w:u w:val="single"/>
        </w:rPr>
        <w:t xml:space="preserve">         </w:t>
      </w:r>
      <w:r w:rsidRPr="007C2EE0">
        <w:rPr>
          <w:rFonts w:ascii="Times New Roman" w:eastAsia="標楷體" w:hAnsi="Times New Roman" w:cs="Times New Roman"/>
          <w:szCs w:val="24"/>
        </w:rPr>
        <w:t>元</w:t>
      </w:r>
      <w:r w:rsidRPr="007C2EE0">
        <w:rPr>
          <w:rFonts w:ascii="Times New Roman" w:eastAsia="標楷體" w:hAnsi="Times New Roman" w:cs="Times New Roman"/>
          <w:color w:val="000000" w:themeColor="text1"/>
        </w:rPr>
        <w:t>。</w:t>
      </w:r>
    </w:p>
    <w:p w14:paraId="5491AAAF" w14:textId="77777777" w:rsidR="00515A9A" w:rsidRPr="007C2EE0" w:rsidRDefault="009D5870" w:rsidP="00FF0708">
      <w:pPr>
        <w:pStyle w:val="aa"/>
        <w:numPr>
          <w:ilvl w:val="0"/>
          <w:numId w:val="44"/>
        </w:numPr>
        <w:ind w:leftChars="0" w:left="1418" w:hanging="425"/>
        <w:textAlignment w:val="center"/>
        <w:rPr>
          <w:rFonts w:ascii="Times New Roman" w:eastAsia="標楷體" w:hAnsi="Times New Roman" w:cs="Times New Roman"/>
          <w:color w:val="000000" w:themeColor="text1"/>
        </w:rPr>
      </w:pPr>
      <w:r w:rsidRPr="007C2EE0">
        <w:rPr>
          <w:rFonts w:ascii="Times New Roman" w:eastAsia="標楷體" w:hAnsi="Times New Roman" w:cs="Times New Roman"/>
          <w:color w:val="000000" w:themeColor="text1"/>
        </w:rPr>
        <w:t>其他公司福利</w:t>
      </w:r>
      <w:r w:rsidRPr="007C2EE0">
        <w:rPr>
          <w:rFonts w:ascii="Times New Roman" w:eastAsia="標楷體" w:hAnsi="Times New Roman" w:cs="Times New Roman"/>
          <w:color w:val="00B050"/>
          <w:kern w:val="0"/>
        </w:rPr>
        <w:t>Other company benefits</w:t>
      </w:r>
      <w:r w:rsidRPr="007C2EE0">
        <w:rPr>
          <w:rFonts w:ascii="Times New Roman" w:eastAsia="標楷體" w:hAnsi="Times New Roman" w:cs="Times New Roman"/>
          <w:color w:val="000000" w:themeColor="text1"/>
        </w:rPr>
        <w:t>：</w:t>
      </w:r>
      <w:r w:rsidRPr="007C2EE0">
        <w:rPr>
          <w:rFonts w:ascii="Times New Roman" w:eastAsia="標楷體" w:hAnsi="Times New Roman" w:cs="Times New Roman"/>
          <w:color w:val="000000" w:themeColor="text1"/>
        </w:rPr>
        <w:t>_______</w:t>
      </w:r>
      <w:r w:rsidR="00000179" w:rsidRPr="007C2EE0">
        <w:rPr>
          <w:rFonts w:ascii="Times New Roman" w:eastAsia="標楷體" w:hAnsi="Times New Roman" w:cs="Times New Roman"/>
          <w:color w:val="000000" w:themeColor="text1"/>
        </w:rPr>
        <w:t>____________________________________________________________________</w:t>
      </w:r>
    </w:p>
    <w:p w14:paraId="734DCF91" w14:textId="77777777" w:rsidR="00BE3C6F" w:rsidRPr="007C2EE0" w:rsidRDefault="00515A9A" w:rsidP="00FF0708">
      <w:pPr>
        <w:pStyle w:val="aa"/>
        <w:ind w:leftChars="0" w:left="1418"/>
        <w:textAlignment w:val="center"/>
        <w:rPr>
          <w:rFonts w:ascii="Times New Roman" w:eastAsia="標楷體" w:hAnsi="Times New Roman" w:cs="Times New Roman"/>
          <w:color w:val="000000" w:themeColor="text1"/>
        </w:rPr>
      </w:pPr>
      <w:r w:rsidRPr="007C2EE0">
        <w:rPr>
          <w:rFonts w:ascii="Times New Roman" w:eastAsia="標楷體" w:hAnsi="Times New Roman" w:cs="Times New Roman"/>
          <w:color w:val="000000" w:themeColor="text1"/>
        </w:rPr>
        <w:t>___________________________________________________________________________</w:t>
      </w:r>
    </w:p>
    <w:p w14:paraId="0B20DF45" w14:textId="77777777" w:rsidR="00713235" w:rsidRPr="007C2EE0" w:rsidRDefault="00713235" w:rsidP="00FF0708">
      <w:pPr>
        <w:numPr>
          <w:ilvl w:val="2"/>
          <w:numId w:val="51"/>
        </w:numPr>
        <w:ind w:left="1134" w:right="26" w:hanging="1134"/>
        <w:rPr>
          <w:rFonts w:ascii="Times New Roman" w:eastAsia="標楷體" w:hAnsi="Times New Roman" w:cs="Times New Roman"/>
          <w:b/>
          <w:sz w:val="26"/>
          <w:szCs w:val="26"/>
        </w:rPr>
      </w:pPr>
      <w:r w:rsidRPr="007C2EE0">
        <w:rPr>
          <w:rFonts w:ascii="Times New Roman" w:eastAsia="標楷體" w:hAnsi="Times New Roman" w:cs="Times New Roman"/>
          <w:b/>
          <w:sz w:val="26"/>
          <w:szCs w:val="26"/>
        </w:rPr>
        <w:t>保險</w:t>
      </w:r>
      <w:r w:rsidR="00AC2474" w:rsidRPr="007C2EE0">
        <w:rPr>
          <w:rFonts w:ascii="Times New Roman" w:eastAsia="標楷體" w:hAnsi="Times New Roman" w:cs="Times New Roman"/>
          <w:b/>
          <w:color w:val="00B050"/>
          <w:sz w:val="26"/>
          <w:szCs w:val="26"/>
        </w:rPr>
        <w:t>Insurance</w:t>
      </w:r>
    </w:p>
    <w:p w14:paraId="07221BA2" w14:textId="77777777" w:rsidR="00BE3C6F" w:rsidRPr="007C2EE0" w:rsidRDefault="00BE3C6F" w:rsidP="00FF0708">
      <w:pPr>
        <w:numPr>
          <w:ilvl w:val="0"/>
          <w:numId w:val="6"/>
        </w:numPr>
        <w:ind w:left="992" w:right="28" w:hanging="567"/>
        <w:rPr>
          <w:rFonts w:ascii="Times New Roman" w:eastAsia="標楷體" w:hAnsi="Times New Roman" w:cs="Times New Roman"/>
          <w:sz w:val="26"/>
          <w:szCs w:val="26"/>
        </w:rPr>
      </w:pPr>
      <w:r w:rsidRPr="007C2EE0">
        <w:rPr>
          <w:rFonts w:ascii="Times New Roman" w:eastAsia="標楷體" w:hAnsi="Times New Roman" w:cs="Times New Roman"/>
          <w:sz w:val="26"/>
          <w:szCs w:val="26"/>
        </w:rPr>
        <w:t>乙方於實習期間應為丙方投保教育部「大專校院校外實習學生團體保險」。</w:t>
      </w:r>
    </w:p>
    <w:p w14:paraId="428AC6DB" w14:textId="77777777" w:rsidR="00AC2474" w:rsidRPr="007C2EE0" w:rsidRDefault="00AC2474" w:rsidP="00FF0708">
      <w:pPr>
        <w:ind w:left="992" w:right="28"/>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Party B shall enroll Party C in the "Ministry of Education’s Group Insurance for College Students in Off-Campus Internships" during the internship period.</w:t>
      </w:r>
    </w:p>
    <w:p w14:paraId="60FB9174" w14:textId="77777777" w:rsidR="00AC2474" w:rsidRPr="007C2EE0" w:rsidRDefault="00BE3C6F" w:rsidP="00FF0708">
      <w:pPr>
        <w:numPr>
          <w:ilvl w:val="0"/>
          <w:numId w:val="6"/>
        </w:numPr>
        <w:ind w:left="992" w:right="28" w:hanging="567"/>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甲方於實習前應協助丙方辦理符合當地國規定之相關保險</w:t>
      </w:r>
      <w:r w:rsidRPr="007C2EE0">
        <w:rPr>
          <w:rFonts w:ascii="Times New Roman" w:eastAsia="標楷體" w:hAnsi="Times New Roman" w:cs="Times New Roman"/>
          <w:sz w:val="26"/>
          <w:szCs w:val="26"/>
        </w:rPr>
        <w:t>(</w:t>
      </w:r>
      <w:r w:rsidRPr="007C2EE0">
        <w:rPr>
          <w:rFonts w:ascii="Times New Roman" w:eastAsia="標楷體" w:hAnsi="Times New Roman" w:cs="Times New Roman"/>
          <w:sz w:val="26"/>
          <w:szCs w:val="26"/>
        </w:rPr>
        <w:t>如勞工保險、醫療保險</w:t>
      </w:r>
      <w:r w:rsidRPr="007C2EE0">
        <w:rPr>
          <w:rFonts w:ascii="Times New Roman" w:eastAsia="標楷體" w:hAnsi="Times New Roman" w:cs="Times New Roman"/>
          <w:sz w:val="26"/>
          <w:szCs w:val="26"/>
        </w:rPr>
        <w:t>)</w:t>
      </w:r>
      <w:r w:rsidRPr="007C2EE0">
        <w:rPr>
          <w:rFonts w:ascii="Times New Roman" w:eastAsia="標楷體" w:hAnsi="Times New Roman" w:cs="Times New Roman"/>
          <w:sz w:val="26"/>
          <w:szCs w:val="26"/>
        </w:rPr>
        <w:t>。</w:t>
      </w:r>
      <w:r w:rsidR="00AC2474" w:rsidRPr="007C2EE0">
        <w:rPr>
          <w:rFonts w:ascii="Times New Roman" w:eastAsia="標楷體" w:hAnsi="Times New Roman" w:cs="Times New Roman"/>
          <w:color w:val="00B050"/>
          <w:kern w:val="0"/>
          <w:szCs w:val="24"/>
        </w:rPr>
        <w:t>Party A shall assist Party C in securing insurance that complies with the regulations of the host country (such as labor insurance, medical insurance) before the internship begins.</w:t>
      </w:r>
    </w:p>
    <w:p w14:paraId="2E07FD70" w14:textId="77777777" w:rsidR="00713235" w:rsidRPr="007C2EE0" w:rsidRDefault="00BE3C6F" w:rsidP="00FF0708">
      <w:pPr>
        <w:ind w:left="992" w:right="28"/>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highlight w:val="yellow"/>
        </w:rPr>
        <w:t>保險</w:t>
      </w:r>
      <w:r w:rsidR="00713235" w:rsidRPr="007C2EE0">
        <w:rPr>
          <w:rFonts w:ascii="Times New Roman" w:eastAsia="標楷體" w:hAnsi="Times New Roman" w:cs="Times New Roman"/>
          <w:sz w:val="26"/>
          <w:szCs w:val="26"/>
          <w:highlight w:val="yellow"/>
        </w:rPr>
        <w:t>投保項目</w:t>
      </w:r>
      <w:r w:rsidR="00AC2474" w:rsidRPr="007C2EE0">
        <w:rPr>
          <w:rFonts w:ascii="Times New Roman" w:eastAsia="標楷體" w:hAnsi="Times New Roman" w:cs="Times New Roman"/>
          <w:color w:val="00B050"/>
          <w:kern w:val="0"/>
          <w:szCs w:val="24"/>
          <w:highlight w:val="yellow"/>
        </w:rPr>
        <w:t>Insurance coverage items include</w:t>
      </w:r>
      <w:r w:rsidR="00713235" w:rsidRPr="007C2EE0">
        <w:rPr>
          <w:rFonts w:ascii="Times New Roman" w:eastAsia="標楷體" w:hAnsi="Times New Roman" w:cs="Times New Roman"/>
          <w:sz w:val="26"/>
          <w:szCs w:val="26"/>
          <w:highlight w:val="yellow"/>
        </w:rPr>
        <w:t>：</w:t>
      </w:r>
      <w:r w:rsidR="002B6B58" w:rsidRPr="007C2EE0">
        <w:rPr>
          <w:rFonts w:ascii="Times New Roman" w:eastAsia="標楷體" w:hAnsi="Times New Roman" w:cs="Times New Roman"/>
          <w:color w:val="000000" w:themeColor="text1"/>
        </w:rPr>
        <w:t>___________________________________</w:t>
      </w:r>
    </w:p>
    <w:p w14:paraId="0392738E" w14:textId="77777777" w:rsidR="00ED0337" w:rsidRPr="007C2EE0" w:rsidRDefault="00ED0337" w:rsidP="00FF0708">
      <w:pPr>
        <w:numPr>
          <w:ilvl w:val="2"/>
          <w:numId w:val="51"/>
        </w:numPr>
        <w:ind w:left="1134" w:right="28" w:hanging="1134"/>
        <w:rPr>
          <w:rFonts w:ascii="Times New Roman" w:eastAsia="標楷體" w:hAnsi="Times New Roman" w:cs="Times New Roman"/>
          <w:b/>
          <w:sz w:val="26"/>
          <w:szCs w:val="26"/>
        </w:rPr>
      </w:pPr>
      <w:r w:rsidRPr="007C2EE0">
        <w:rPr>
          <w:rFonts w:ascii="Times New Roman" w:eastAsia="標楷體" w:hAnsi="Times New Roman" w:cs="Times New Roman"/>
          <w:b/>
          <w:sz w:val="26"/>
          <w:szCs w:val="26"/>
        </w:rPr>
        <w:t>實習不適應之輔導轉換方式</w:t>
      </w:r>
      <w:r w:rsidR="007E10FE" w:rsidRPr="007C2EE0">
        <w:rPr>
          <w:rFonts w:ascii="Times New Roman" w:eastAsia="標楷體" w:hAnsi="Times New Roman" w:cs="Times New Roman"/>
          <w:b/>
          <w:color w:val="00B050"/>
          <w:sz w:val="26"/>
          <w:szCs w:val="26"/>
        </w:rPr>
        <w:t>Counseling and Transition Plan for Internship Incompatibility</w:t>
      </w:r>
    </w:p>
    <w:p w14:paraId="2467B51A" w14:textId="77777777" w:rsidR="007E10FE" w:rsidRPr="007C2EE0" w:rsidRDefault="00ED0337" w:rsidP="00FF0708">
      <w:pPr>
        <w:ind w:leftChars="177" w:left="425" w:right="28"/>
        <w:rPr>
          <w:rFonts w:ascii="Times New Roman" w:eastAsia="標楷體" w:hAnsi="Times New Roman" w:cs="Times New Roman"/>
          <w:sz w:val="26"/>
          <w:szCs w:val="26"/>
        </w:rPr>
      </w:pPr>
      <w:r w:rsidRPr="007C2EE0">
        <w:rPr>
          <w:rFonts w:ascii="Times New Roman" w:eastAsia="標楷體" w:hAnsi="Times New Roman" w:cs="Times New Roman"/>
          <w:sz w:val="26"/>
          <w:szCs w:val="26"/>
        </w:rPr>
        <w:t>丙方於實習期間不適應，應由甲、乙雙方共同輔導，如經乙方評估或丙方反映仍不適應，應由乙方提出終止合約，並安排丙方轉銜至其他實習機構或修習其他替代課程。</w:t>
      </w:r>
    </w:p>
    <w:p w14:paraId="399B67DC" w14:textId="77777777" w:rsidR="00713235" w:rsidRPr="007C2EE0" w:rsidRDefault="007E10FE" w:rsidP="00FF0708">
      <w:pPr>
        <w:ind w:leftChars="177" w:left="425" w:right="28"/>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If Party C faces difficulties during the internship, Party A and Party B should provide joint counseling. If, after evaluation by Party B or feedback from Party C, it is determined that Party C is still not adapting, Party B shall propose to terminate the contract and arrange for Party C to transition to another internship institution or take alternative courses.</w:t>
      </w:r>
    </w:p>
    <w:p w14:paraId="19EC2C5B" w14:textId="77777777" w:rsidR="00ED0337" w:rsidRPr="007C2EE0" w:rsidRDefault="00ED0337" w:rsidP="00FF0708">
      <w:pPr>
        <w:numPr>
          <w:ilvl w:val="2"/>
          <w:numId w:val="51"/>
        </w:numPr>
        <w:ind w:left="1134" w:right="26" w:hanging="1134"/>
        <w:rPr>
          <w:rFonts w:ascii="Times New Roman" w:eastAsia="標楷體" w:hAnsi="Times New Roman" w:cs="Times New Roman"/>
          <w:b/>
          <w:sz w:val="26"/>
          <w:szCs w:val="26"/>
        </w:rPr>
      </w:pPr>
      <w:r w:rsidRPr="007C2EE0">
        <w:rPr>
          <w:rFonts w:ascii="Times New Roman" w:eastAsia="標楷體" w:hAnsi="Times New Roman" w:cs="Times New Roman"/>
          <w:b/>
          <w:sz w:val="26"/>
          <w:szCs w:val="26"/>
        </w:rPr>
        <w:t>實習爭議協調及處理方式</w:t>
      </w:r>
      <w:r w:rsidR="00F02110" w:rsidRPr="007C2EE0">
        <w:rPr>
          <w:rFonts w:ascii="Times New Roman" w:eastAsia="標楷體" w:hAnsi="Times New Roman" w:cs="Times New Roman"/>
          <w:b/>
          <w:color w:val="00B050"/>
          <w:sz w:val="26"/>
          <w:szCs w:val="26"/>
        </w:rPr>
        <w:t>Internship Dispute Settlement and Handling</w:t>
      </w:r>
    </w:p>
    <w:p w14:paraId="146E52D6" w14:textId="77777777" w:rsidR="00FB3BD3" w:rsidRPr="007C2EE0" w:rsidRDefault="00FB3BD3" w:rsidP="00FF0708">
      <w:pPr>
        <w:pStyle w:val="aa"/>
        <w:numPr>
          <w:ilvl w:val="0"/>
          <w:numId w:val="35"/>
        </w:numPr>
        <w:ind w:leftChars="0" w:left="993" w:right="28" w:hanging="567"/>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甲乙雙方應約定爭議處理協調之單位：</w:t>
      </w:r>
      <w:r w:rsidRPr="007C2EE0">
        <w:rPr>
          <w:rFonts w:ascii="Times New Roman" w:eastAsia="標楷體" w:hAnsi="Times New Roman" w:cs="Times New Roman"/>
          <w:sz w:val="26"/>
          <w:szCs w:val="26"/>
          <w:u w:val="single"/>
        </w:rPr>
        <w:t>系級校外實習輔導委員會</w:t>
      </w:r>
      <w:r w:rsidRPr="007C2EE0">
        <w:rPr>
          <w:rFonts w:ascii="Times New Roman" w:eastAsia="標楷體" w:hAnsi="Times New Roman" w:cs="Times New Roman"/>
          <w:sz w:val="26"/>
          <w:szCs w:val="26"/>
        </w:rPr>
        <w:t>。</w:t>
      </w:r>
    </w:p>
    <w:p w14:paraId="676CA2EC" w14:textId="77777777" w:rsidR="00FB3BD3" w:rsidRPr="007C2EE0" w:rsidRDefault="00AF054C" w:rsidP="00FF0708">
      <w:pPr>
        <w:pStyle w:val="aa"/>
        <w:ind w:leftChars="0" w:left="993" w:right="28"/>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rPr>
        <w:lastRenderedPageBreak/>
        <w:t>Both Party A and Party B shall agree on the unit responsible for handling disputes:</w:t>
      </w:r>
      <w:r w:rsidRPr="007C2EE0">
        <w:rPr>
          <w:rFonts w:ascii="Times New Roman" w:eastAsia="標楷體" w:hAnsi="Times New Roman" w:cs="Times New Roman"/>
          <w:color w:val="00B050"/>
          <w:kern w:val="0"/>
          <w:u w:val="single"/>
        </w:rPr>
        <w:t xml:space="preserve"> The Department-level Off-campus Internship Guidance Committee</w:t>
      </w:r>
      <w:r w:rsidRPr="007C2EE0">
        <w:rPr>
          <w:rFonts w:ascii="Times New Roman" w:eastAsia="標楷體" w:hAnsi="Times New Roman" w:cs="Times New Roman"/>
          <w:color w:val="00B050"/>
          <w:kern w:val="0"/>
        </w:rPr>
        <w:t>.</w:t>
      </w:r>
    </w:p>
    <w:p w14:paraId="4DB32701" w14:textId="77777777" w:rsidR="00FB3BD3" w:rsidRPr="007C2EE0" w:rsidRDefault="00FB3BD3" w:rsidP="00FF0708">
      <w:pPr>
        <w:pStyle w:val="aa"/>
        <w:numPr>
          <w:ilvl w:val="0"/>
          <w:numId w:val="35"/>
        </w:numPr>
        <w:ind w:leftChars="0" w:left="993" w:right="28" w:hanging="567"/>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爭議處理過程，應邀集相關人員參與，必要時得邀集勞動相關法律專家學者與會。</w:t>
      </w:r>
    </w:p>
    <w:p w14:paraId="6CEC2116" w14:textId="77777777" w:rsidR="00FB3BD3" w:rsidRPr="007C2EE0" w:rsidRDefault="00F02110" w:rsidP="00FF0708">
      <w:pPr>
        <w:pStyle w:val="aa"/>
        <w:ind w:leftChars="0" w:left="993" w:right="28"/>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In the dispute handling process, relevant personnel should be invited to participate, and if necessary, labor-related legal experts and scholars may be invited to the meeting.</w:t>
      </w:r>
    </w:p>
    <w:p w14:paraId="39BE2D06" w14:textId="77777777" w:rsidR="00FB3BD3" w:rsidRPr="007C2EE0" w:rsidRDefault="00FB3BD3" w:rsidP="00FF0708">
      <w:pPr>
        <w:pStyle w:val="aa"/>
        <w:numPr>
          <w:ilvl w:val="0"/>
          <w:numId w:val="35"/>
        </w:numPr>
        <w:ind w:leftChars="0" w:left="993" w:right="28" w:hanging="567"/>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若因本合約未能履行或履行不周所生之爭議糾紛，甲乙丙三方同意本誠信原則先行協調，協調未果得解除本契約。</w:t>
      </w:r>
    </w:p>
    <w:p w14:paraId="4FD20589" w14:textId="77777777" w:rsidR="005F1B1C" w:rsidRPr="007C2EE0" w:rsidRDefault="00FB3BD3" w:rsidP="00FF0708">
      <w:pPr>
        <w:ind w:left="992" w:right="28"/>
        <w:jc w:val="both"/>
        <w:rPr>
          <w:rFonts w:ascii="Times New Roman" w:eastAsia="標楷體" w:hAnsi="Times New Roman" w:cs="Times New Roman"/>
          <w:color w:val="00B050"/>
          <w:kern w:val="0"/>
          <w:szCs w:val="24"/>
        </w:rPr>
      </w:pPr>
      <w:r w:rsidRPr="007C2EE0">
        <w:rPr>
          <w:rFonts w:ascii="Times New Roman" w:eastAsia="標楷體" w:hAnsi="Times New Roman" w:cs="Times New Roman"/>
          <w:color w:val="00B050"/>
          <w:kern w:val="0"/>
          <w:szCs w:val="24"/>
        </w:rPr>
        <w:t>In the event of a dispute arising from the failure to perform or improper performance of this contract, all three parties—Party A, Party B, and Party C—agree to first engage in good-faith negotiations. If the negotiations are unsuccessful, the contract may be terminated.</w:t>
      </w:r>
    </w:p>
    <w:p w14:paraId="472B481D" w14:textId="77777777" w:rsidR="00412F2E" w:rsidRPr="007C2EE0" w:rsidRDefault="00412F2E" w:rsidP="00FF0708">
      <w:pPr>
        <w:numPr>
          <w:ilvl w:val="2"/>
          <w:numId w:val="51"/>
        </w:numPr>
        <w:ind w:left="1134" w:right="26" w:hanging="1134"/>
        <w:rPr>
          <w:rFonts w:ascii="Times New Roman" w:eastAsia="標楷體" w:hAnsi="Times New Roman" w:cs="Times New Roman"/>
          <w:b/>
          <w:sz w:val="26"/>
          <w:szCs w:val="26"/>
        </w:rPr>
      </w:pPr>
      <w:r w:rsidRPr="007C2EE0">
        <w:rPr>
          <w:rFonts w:ascii="Times New Roman" w:eastAsia="標楷體" w:hAnsi="Times New Roman" w:cs="Times New Roman"/>
          <w:b/>
          <w:sz w:val="26"/>
          <w:szCs w:val="26"/>
        </w:rPr>
        <w:t>實習成績評核</w:t>
      </w:r>
      <w:r w:rsidR="002C0C67" w:rsidRPr="007C2EE0">
        <w:rPr>
          <w:rFonts w:ascii="Times New Roman" w:eastAsia="標楷體" w:hAnsi="Times New Roman" w:cs="Times New Roman"/>
          <w:b/>
          <w:color w:val="00B050"/>
          <w:sz w:val="26"/>
          <w:szCs w:val="26"/>
        </w:rPr>
        <w:t>Internship Performance Evaluation</w:t>
      </w:r>
    </w:p>
    <w:p w14:paraId="627A573A" w14:textId="77777777" w:rsidR="002C0C67" w:rsidRPr="007C2EE0" w:rsidRDefault="002C0C67" w:rsidP="00FF0708">
      <w:pPr>
        <w:ind w:leftChars="177" w:left="425" w:rightChars="11" w:right="26" w:firstLine="1"/>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highlight w:val="cyan"/>
        </w:rPr>
        <w:t>甲、乙雙方應依丙方「</w:t>
      </w:r>
      <w:r w:rsidR="00086E07" w:rsidRPr="007C2EE0">
        <w:rPr>
          <w:rFonts w:ascii="Times New Roman" w:eastAsia="標楷體" w:hAnsi="Times New Roman" w:cs="Times New Roman"/>
          <w:color w:val="000000" w:themeColor="text1"/>
          <w:szCs w:val="24"/>
          <w:highlight w:val="cyan"/>
        </w:rPr>
        <w:t>銘傳大學學生校外實習個別實習計畫</w:t>
      </w:r>
      <w:r w:rsidRPr="007C2EE0">
        <w:rPr>
          <w:rFonts w:ascii="Times New Roman" w:eastAsia="標楷體" w:hAnsi="Times New Roman" w:cs="Times New Roman"/>
          <w:sz w:val="26"/>
          <w:szCs w:val="26"/>
          <w:highlight w:val="cyan"/>
        </w:rPr>
        <w:t>」或實習課程規劃所定標準</w:t>
      </w:r>
      <w:r w:rsidRPr="007C2EE0">
        <w:rPr>
          <w:rFonts w:ascii="Times New Roman" w:eastAsia="標楷體" w:hAnsi="Times New Roman" w:cs="Times New Roman"/>
          <w:sz w:val="26"/>
          <w:szCs w:val="26"/>
        </w:rPr>
        <w:t>，就丙方實習表現及實習報告內容共同評核實習成績，經評核成績合格者授予學分。</w:t>
      </w:r>
    </w:p>
    <w:p w14:paraId="0A712BFB" w14:textId="77777777" w:rsidR="002C0C67" w:rsidRPr="007C2EE0" w:rsidRDefault="002C0C67" w:rsidP="00FF0708">
      <w:pPr>
        <w:ind w:left="493" w:rightChars="11" w:right="26"/>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 xml:space="preserve">Both Party A and Party B shall jointly assess the intern's performance and internship report based on the standards set in the </w:t>
      </w:r>
      <w:r w:rsidR="00086E07" w:rsidRPr="007C2EE0">
        <w:rPr>
          <w:rFonts w:ascii="Times New Roman" w:eastAsia="標楷體" w:hAnsi="Times New Roman" w:cs="Times New Roman"/>
          <w:color w:val="00B050"/>
          <w:kern w:val="0"/>
          <w:szCs w:val="24"/>
        </w:rPr>
        <w:t>"Student Off-Campus Internship Individual Internship Plan"</w:t>
      </w:r>
      <w:r w:rsidRPr="007C2EE0">
        <w:rPr>
          <w:rFonts w:ascii="Times New Roman" w:eastAsia="標楷體" w:hAnsi="Times New Roman" w:cs="Times New Roman"/>
          <w:color w:val="00B050"/>
          <w:kern w:val="0"/>
          <w:szCs w:val="24"/>
        </w:rPr>
        <w:t xml:space="preserve"> or internship course outline for Party C. Upon successful evaluation, credits will be awarded to Party C.</w:t>
      </w:r>
    </w:p>
    <w:p w14:paraId="32B102D8" w14:textId="77777777" w:rsidR="00FB3BD3" w:rsidRPr="007C2EE0" w:rsidRDefault="00FB3BD3" w:rsidP="00FF0708">
      <w:pPr>
        <w:numPr>
          <w:ilvl w:val="2"/>
          <w:numId w:val="51"/>
        </w:numPr>
        <w:ind w:left="1134" w:right="26" w:hanging="1134"/>
        <w:rPr>
          <w:rFonts w:ascii="Times New Roman" w:eastAsia="標楷體" w:hAnsi="Times New Roman" w:cs="Times New Roman"/>
          <w:b/>
          <w:sz w:val="26"/>
          <w:szCs w:val="26"/>
        </w:rPr>
      </w:pPr>
      <w:r w:rsidRPr="007C2EE0">
        <w:rPr>
          <w:rFonts w:ascii="Times New Roman" w:eastAsia="標楷體" w:hAnsi="Times New Roman" w:cs="Times New Roman"/>
          <w:b/>
          <w:sz w:val="26"/>
          <w:szCs w:val="26"/>
        </w:rPr>
        <w:t>補充規定</w:t>
      </w:r>
      <w:r w:rsidRPr="007C2EE0">
        <w:rPr>
          <w:rFonts w:ascii="Times New Roman" w:eastAsia="標楷體" w:hAnsi="Times New Roman" w:cs="Times New Roman"/>
          <w:b/>
          <w:color w:val="00B050"/>
          <w:sz w:val="26"/>
          <w:szCs w:val="26"/>
        </w:rPr>
        <w:t>Supplementary Provisions</w:t>
      </w:r>
    </w:p>
    <w:p w14:paraId="4BC6D6F5" w14:textId="77777777" w:rsidR="00FB3BD3" w:rsidRPr="007C2EE0" w:rsidRDefault="00FB3BD3" w:rsidP="00FF0708">
      <w:pPr>
        <w:pStyle w:val="aa"/>
        <w:ind w:leftChars="177" w:left="425" w:firstLine="1"/>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本合約所有相關附件均視為合約之一部分，具合約條款完全相同之效力，其他有關實習合作未盡事宜，甲乙丙方三方得視實際需要協議後，另訂之。</w:t>
      </w:r>
    </w:p>
    <w:p w14:paraId="26316194" w14:textId="77777777" w:rsidR="00F00320" w:rsidRPr="007C2EE0" w:rsidRDefault="00FB3BD3" w:rsidP="00FF0708">
      <w:pPr>
        <w:pStyle w:val="aa"/>
        <w:ind w:leftChars="177" w:left="425" w:right="26" w:firstLine="1"/>
        <w:jc w:val="both"/>
        <w:rPr>
          <w:rFonts w:ascii="Times New Roman" w:eastAsia="標楷體" w:hAnsi="Times New Roman" w:cs="Times New Roman"/>
          <w:color w:val="00B050"/>
          <w:kern w:val="0"/>
          <w:szCs w:val="24"/>
        </w:rPr>
      </w:pPr>
      <w:r w:rsidRPr="007C2EE0">
        <w:rPr>
          <w:rFonts w:ascii="Times New Roman" w:eastAsia="標楷體" w:hAnsi="Times New Roman" w:cs="Times New Roman"/>
          <w:color w:val="00B050"/>
          <w:kern w:val="0"/>
          <w:szCs w:val="24"/>
        </w:rPr>
        <w:t>All relevant attachments to this contract are considered an integral part of the contract and have the same binding effect as the contract's terms. Any other matters related to the internship cooperation not covered by this agreement may be further negotiated and addressed by the three parties as needed.</w:t>
      </w:r>
    </w:p>
    <w:p w14:paraId="4F7925CF" w14:textId="77777777" w:rsidR="00FB3BD3" w:rsidRPr="007C2EE0" w:rsidRDefault="00FB3BD3" w:rsidP="00FF0708">
      <w:pPr>
        <w:numPr>
          <w:ilvl w:val="2"/>
          <w:numId w:val="51"/>
        </w:numPr>
        <w:ind w:left="1134" w:right="26" w:hanging="1134"/>
        <w:rPr>
          <w:rFonts w:ascii="Times New Roman" w:eastAsia="標楷體" w:hAnsi="Times New Roman" w:cs="Times New Roman"/>
          <w:b/>
          <w:sz w:val="26"/>
          <w:szCs w:val="26"/>
        </w:rPr>
      </w:pPr>
      <w:r w:rsidRPr="007C2EE0">
        <w:rPr>
          <w:rFonts w:ascii="Times New Roman" w:eastAsia="標楷體" w:hAnsi="Times New Roman" w:cs="Times New Roman"/>
          <w:b/>
          <w:sz w:val="26"/>
          <w:szCs w:val="26"/>
        </w:rPr>
        <w:t>契約生效及收執</w:t>
      </w:r>
      <w:r w:rsidR="001C4906" w:rsidRPr="007C2EE0">
        <w:rPr>
          <w:rFonts w:ascii="Times New Roman" w:eastAsia="標楷體" w:hAnsi="Times New Roman" w:cs="Times New Roman"/>
          <w:b/>
          <w:color w:val="00B050"/>
          <w:sz w:val="26"/>
          <w:szCs w:val="26"/>
        </w:rPr>
        <w:t>Effective Date and Receipt of Agreement</w:t>
      </w:r>
    </w:p>
    <w:p w14:paraId="75AC5521" w14:textId="77777777" w:rsidR="00ED0337" w:rsidRPr="007C2EE0" w:rsidRDefault="00ED0337" w:rsidP="00FF0708">
      <w:pPr>
        <w:pStyle w:val="aa"/>
        <w:numPr>
          <w:ilvl w:val="1"/>
          <w:numId w:val="36"/>
        </w:numPr>
        <w:ind w:leftChars="0"/>
        <w:rPr>
          <w:rFonts w:ascii="Times New Roman" w:eastAsia="標楷體" w:hAnsi="Times New Roman" w:cs="Times New Roman"/>
          <w:sz w:val="26"/>
          <w:szCs w:val="26"/>
        </w:rPr>
      </w:pPr>
      <w:r w:rsidRPr="007C2EE0">
        <w:rPr>
          <w:rFonts w:ascii="Times New Roman" w:eastAsia="標楷體" w:hAnsi="Times New Roman" w:cs="Times New Roman"/>
          <w:color w:val="000000" w:themeColor="text1"/>
          <w:sz w:val="26"/>
          <w:szCs w:val="26"/>
        </w:rPr>
        <w:t>本契約書自簽署完成之日起生效。</w:t>
      </w:r>
    </w:p>
    <w:p w14:paraId="6F4AD882" w14:textId="77777777" w:rsidR="001C4906" w:rsidRPr="007C2EE0" w:rsidRDefault="00C500DB" w:rsidP="00FF0708">
      <w:pPr>
        <w:ind w:left="992" w:right="28"/>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This contract shall take effect from the date of its signature.</w:t>
      </w:r>
    </w:p>
    <w:p w14:paraId="2560E74B" w14:textId="77777777" w:rsidR="00713235" w:rsidRPr="007C2EE0" w:rsidRDefault="00713235" w:rsidP="00FF0708">
      <w:pPr>
        <w:pStyle w:val="aa"/>
        <w:numPr>
          <w:ilvl w:val="1"/>
          <w:numId w:val="36"/>
        </w:numPr>
        <w:ind w:leftChars="0" w:right="28"/>
        <w:jc w:val="both"/>
        <w:rPr>
          <w:rFonts w:ascii="Times New Roman" w:eastAsia="標楷體" w:hAnsi="Times New Roman" w:cs="Times New Roman"/>
          <w:sz w:val="26"/>
          <w:szCs w:val="26"/>
        </w:rPr>
      </w:pPr>
      <w:r w:rsidRPr="007C2EE0">
        <w:rPr>
          <w:rFonts w:ascii="Times New Roman" w:eastAsia="標楷體" w:hAnsi="Times New Roman" w:cs="Times New Roman"/>
          <w:sz w:val="26"/>
          <w:szCs w:val="26"/>
        </w:rPr>
        <w:t>本合約書一式三份，甲乙丙方三方各執乙份存照。</w:t>
      </w:r>
    </w:p>
    <w:p w14:paraId="1195E9A9" w14:textId="77777777" w:rsidR="00C500DB" w:rsidRPr="007C2EE0" w:rsidRDefault="00C500DB" w:rsidP="00FF0708">
      <w:pPr>
        <w:ind w:left="992" w:right="28"/>
        <w:jc w:val="both"/>
        <w:rPr>
          <w:rFonts w:ascii="Times New Roman" w:eastAsia="標楷體" w:hAnsi="Times New Roman" w:cs="Times New Roman"/>
          <w:sz w:val="26"/>
          <w:szCs w:val="26"/>
        </w:rPr>
      </w:pPr>
      <w:r w:rsidRPr="007C2EE0">
        <w:rPr>
          <w:rFonts w:ascii="Times New Roman" w:eastAsia="標楷體" w:hAnsi="Times New Roman" w:cs="Times New Roman"/>
          <w:color w:val="00B050"/>
          <w:kern w:val="0"/>
          <w:szCs w:val="24"/>
        </w:rPr>
        <w:t xml:space="preserve">This contract is made in triplicate, with one copy held by each of Party A, Party B, and Party C for </w:t>
      </w:r>
      <w:r w:rsidRPr="007C2EE0">
        <w:rPr>
          <w:rFonts w:ascii="Times New Roman" w:eastAsia="標楷體" w:hAnsi="Times New Roman" w:cs="Times New Roman"/>
          <w:color w:val="00B050"/>
          <w:kern w:val="0"/>
          <w:szCs w:val="24"/>
        </w:rPr>
        <w:lastRenderedPageBreak/>
        <w:t>reference.</w:t>
      </w:r>
    </w:p>
    <w:p w14:paraId="3F31C1D3" w14:textId="77777777" w:rsidR="00AF054C" w:rsidRPr="007C2EE0" w:rsidRDefault="00AF054C" w:rsidP="00FF03A1">
      <w:pPr>
        <w:spacing w:line="400" w:lineRule="atLeast"/>
        <w:ind w:right="960"/>
        <w:rPr>
          <w:rFonts w:ascii="Times New Roman" w:eastAsia="標楷體" w:hAnsi="Times New Roman" w:cs="Times New Roman"/>
          <w:sz w:val="26"/>
          <w:szCs w:val="26"/>
        </w:rPr>
      </w:pPr>
      <w:r w:rsidRPr="007C2EE0">
        <w:rPr>
          <w:rFonts w:ascii="Times New Roman" w:eastAsia="標楷體" w:hAnsi="Times New Roman" w:cs="Times New Roman"/>
          <w:sz w:val="26"/>
          <w:szCs w:val="26"/>
        </w:rPr>
        <w:br w:type="page"/>
      </w:r>
    </w:p>
    <w:p w14:paraId="72E595CA" w14:textId="77777777" w:rsidR="00713235" w:rsidRPr="007C2EE0" w:rsidRDefault="00BE3248" w:rsidP="00FF0708">
      <w:pPr>
        <w:snapToGrid w:val="0"/>
        <w:ind w:right="958"/>
        <w:contextualSpacing/>
        <w:rPr>
          <w:rFonts w:ascii="Times New Roman" w:eastAsia="標楷體" w:hAnsi="Times New Roman" w:cs="Times New Roman"/>
          <w:sz w:val="26"/>
          <w:szCs w:val="26"/>
        </w:rPr>
      </w:pPr>
      <w:r w:rsidRPr="007C2EE0">
        <w:rPr>
          <w:rFonts w:ascii="Times New Roman" w:eastAsia="標楷體" w:hAnsi="Times New Roman" w:cs="Times New Roman"/>
          <w:noProof/>
          <w:sz w:val="26"/>
          <w:szCs w:val="26"/>
        </w:rPr>
        <w:lastRenderedPageBreak/>
        <mc:AlternateContent>
          <mc:Choice Requires="wps">
            <w:drawing>
              <wp:anchor distT="0" distB="0" distL="114300" distR="114300" simplePos="0" relativeHeight="251669504" behindDoc="0" locked="0" layoutInCell="1" allowOverlap="1" wp14:anchorId="01C85AC2" wp14:editId="7E4E7D7E">
                <wp:simplePos x="0" y="0"/>
                <wp:positionH relativeFrom="margin">
                  <wp:posOffset>3825875</wp:posOffset>
                </wp:positionH>
                <wp:positionV relativeFrom="paragraph">
                  <wp:posOffset>106680</wp:posOffset>
                </wp:positionV>
                <wp:extent cx="2880000" cy="2880000"/>
                <wp:effectExtent l="0" t="0" r="15875" b="15875"/>
                <wp:wrapNone/>
                <wp:docPr id="1" name="文字方塊 1"/>
                <wp:cNvGraphicFramePr/>
                <a:graphic xmlns:a="http://schemas.openxmlformats.org/drawingml/2006/main">
                  <a:graphicData uri="http://schemas.microsoft.com/office/word/2010/wordprocessingShape">
                    <wps:wsp>
                      <wps:cNvSpPr txBox="1"/>
                      <wps:spPr>
                        <a:xfrm>
                          <a:off x="0" y="0"/>
                          <a:ext cx="2880000" cy="2880000"/>
                        </a:xfrm>
                        <a:prstGeom prst="rect">
                          <a:avLst/>
                        </a:prstGeom>
                        <a:solidFill>
                          <a:schemeClr val="lt1"/>
                        </a:solidFill>
                        <a:ln w="6350">
                          <a:solidFill>
                            <a:schemeClr val="bg1">
                              <a:lumMod val="85000"/>
                            </a:schemeClr>
                          </a:solidFill>
                          <a:prstDash val="dash"/>
                        </a:ln>
                      </wps:spPr>
                      <wps:txbx>
                        <w:txbxContent>
                          <w:p w14:paraId="648740FC" w14:textId="77777777" w:rsidR="00A4382B" w:rsidRPr="00FF0708" w:rsidRDefault="00A4382B" w:rsidP="00FF0708">
                            <w:pPr>
                              <w:snapToGrid w:val="0"/>
                              <w:contextualSpacing/>
                              <w:jc w:val="center"/>
                              <w:rPr>
                                <w:sz w:val="16"/>
                              </w:rPr>
                            </w:pPr>
                            <w:r w:rsidRPr="00FF0708">
                              <w:rPr>
                                <w:rFonts w:hint="eastAsia"/>
                                <w:sz w:val="16"/>
                              </w:rPr>
                              <w:t>實習機構合約書用印章</w:t>
                            </w:r>
                          </w:p>
                          <w:p w14:paraId="33D4FD75" w14:textId="77777777" w:rsidR="00A4382B" w:rsidRDefault="00A4382B" w:rsidP="00FF0708">
                            <w:pPr>
                              <w:snapToGrid w:val="0"/>
                              <w:contextualSpacing/>
                              <w:jc w:val="center"/>
                            </w:pPr>
                            <w:r w:rsidRPr="00FF0708">
                              <w:rPr>
                                <w:rFonts w:eastAsia="標楷體"/>
                                <w:color w:val="00B050"/>
                                <w:sz w:val="16"/>
                              </w:rPr>
                              <w:t>Enterprise's Seal for Contract Signing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95AA2" id="_x0000_t202" coordsize="21600,21600" o:spt="202" path="m,l,21600r21600,l21600,xe">
                <v:stroke joinstyle="miter"/>
                <v:path gradientshapeok="t" o:connecttype="rect"/>
              </v:shapetype>
              <v:shape id="文字方塊 1" o:spid="_x0000_s1026" type="#_x0000_t202" style="position:absolute;margin-left:301.25pt;margin-top:8.4pt;width:226.75pt;height:226.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" fillcolor="white [3201]" strokecolor="#d8d8d8 [2732]" strokeweight=".5pt">
                <v:stroke dashstyle="dash"/>
                <v:textbox>
                  <w:txbxContent>
                    <w:p w:rsidR="00A4382B" w:rsidRPr="00FF0708" w:rsidRDefault="00A4382B" w:rsidP="00FF0708">
                      <w:pPr>
                        <w:snapToGrid w:val="0"/>
                        <w:contextualSpacing/>
                        <w:jc w:val="center"/>
                        <w:rPr>
                          <w:sz w:val="16"/>
                        </w:rPr>
                      </w:pPr>
                      <w:r w:rsidRPr="00FF0708">
                        <w:rPr>
                          <w:rFonts w:hint="eastAsia"/>
                          <w:sz w:val="16"/>
                        </w:rPr>
                        <w:t>實習機構合約書用印章</w:t>
                      </w:r>
                    </w:p>
                    <w:p w:rsidR="00A4382B" w:rsidRDefault="00A4382B" w:rsidP="00FF0708">
                      <w:pPr>
                        <w:snapToGrid w:val="0"/>
                        <w:contextualSpacing/>
                        <w:jc w:val="center"/>
                      </w:pPr>
                      <w:r w:rsidRPr="00FF0708">
                        <w:rPr>
                          <w:rFonts w:eastAsia="標楷體"/>
                          <w:color w:val="00B050"/>
                          <w:sz w:val="16"/>
                        </w:rPr>
                        <w:t>Enterprise's Seal for Contract Signing</w:t>
                      </w:r>
                    </w:p>
                  </w:txbxContent>
                </v:textbox>
                <w10:wrap anchorx="margin"/>
              </v:shape>
            </w:pict>
          </mc:Fallback>
        </mc:AlternateContent>
      </w:r>
      <w:r w:rsidR="00713235" w:rsidRPr="007C2EE0">
        <w:rPr>
          <w:rFonts w:ascii="Times New Roman" w:eastAsia="標楷體" w:hAnsi="Times New Roman" w:cs="Times New Roman"/>
          <w:sz w:val="26"/>
          <w:szCs w:val="26"/>
        </w:rPr>
        <w:t>立合約書人</w:t>
      </w:r>
    </w:p>
    <w:p w14:paraId="6CB053ED" w14:textId="77777777" w:rsidR="00525F44" w:rsidRPr="007C2EE0" w:rsidRDefault="00525F44" w:rsidP="00FF0708">
      <w:pPr>
        <w:snapToGrid w:val="0"/>
        <w:ind w:right="958"/>
        <w:contextualSpacing/>
        <w:rPr>
          <w:rFonts w:ascii="Times New Roman" w:eastAsia="標楷體" w:hAnsi="Times New Roman" w:cs="Times New Roman"/>
          <w:color w:val="00B050"/>
          <w:kern w:val="0"/>
          <w:szCs w:val="24"/>
        </w:rPr>
      </w:pPr>
      <w:r w:rsidRPr="007C2EE0">
        <w:rPr>
          <w:rFonts w:ascii="Times New Roman" w:eastAsia="標楷體" w:hAnsi="Times New Roman" w:cs="Times New Roman"/>
          <w:color w:val="00B050"/>
          <w:kern w:val="0"/>
          <w:szCs w:val="24"/>
        </w:rPr>
        <w:t>Signatories</w:t>
      </w:r>
    </w:p>
    <w:p w14:paraId="43909A5E" w14:textId="77777777" w:rsidR="0071527B" w:rsidRPr="007C2EE0" w:rsidRDefault="0071527B" w:rsidP="00FF03A1">
      <w:pPr>
        <w:spacing w:line="400" w:lineRule="atLeast"/>
        <w:ind w:right="960"/>
        <w:rPr>
          <w:rFonts w:ascii="Times New Roman" w:eastAsia="標楷體" w:hAnsi="Times New Roman" w:cs="Times New Roman"/>
          <w:sz w:val="26"/>
          <w:szCs w:val="26"/>
        </w:rPr>
      </w:pPr>
    </w:p>
    <w:p w14:paraId="1D7ED7F3" w14:textId="77777777" w:rsidR="00525F44" w:rsidRPr="007C2EE0" w:rsidRDefault="00525F44" w:rsidP="00FF0708">
      <w:pPr>
        <w:spacing w:line="400" w:lineRule="atLeast"/>
        <w:ind w:right="4512"/>
        <w:rPr>
          <w:rFonts w:ascii="Times New Roman" w:eastAsia="標楷體" w:hAnsi="Times New Roman" w:cs="Times New Roman"/>
          <w:sz w:val="26"/>
          <w:szCs w:val="26"/>
        </w:rPr>
      </w:pPr>
      <w:r w:rsidRPr="007C2EE0">
        <w:rPr>
          <w:rFonts w:ascii="Times New Roman" w:eastAsia="標楷體" w:hAnsi="Times New Roman" w:cs="Times New Roman"/>
          <w:sz w:val="26"/>
          <w:szCs w:val="26"/>
        </w:rPr>
        <w:t>甲</w:t>
      </w:r>
      <w:r w:rsidRPr="007C2EE0">
        <w:rPr>
          <w:rFonts w:ascii="Times New Roman" w:eastAsia="標楷體" w:hAnsi="Times New Roman" w:cs="Times New Roman"/>
          <w:sz w:val="26"/>
          <w:szCs w:val="26"/>
        </w:rPr>
        <w:t xml:space="preserve"> </w:t>
      </w:r>
      <w:r w:rsidRPr="007C2EE0">
        <w:rPr>
          <w:rFonts w:ascii="Times New Roman" w:eastAsia="標楷體" w:hAnsi="Times New Roman" w:cs="Times New Roman"/>
          <w:sz w:val="26"/>
          <w:szCs w:val="26"/>
        </w:rPr>
        <w:t>方</w:t>
      </w:r>
      <w:r w:rsidRPr="007C2EE0">
        <w:rPr>
          <w:rFonts w:ascii="Times New Roman" w:eastAsia="標楷體" w:hAnsi="Times New Roman" w:cs="Times New Roman"/>
          <w:color w:val="00B050"/>
          <w:sz w:val="26"/>
          <w:szCs w:val="26"/>
        </w:rPr>
        <w:t>Party A</w:t>
      </w:r>
      <w:r w:rsidRPr="007C2EE0">
        <w:rPr>
          <w:rFonts w:ascii="Times New Roman" w:eastAsia="標楷體" w:hAnsi="Times New Roman" w:cs="Times New Roman"/>
          <w:sz w:val="26"/>
          <w:szCs w:val="26"/>
        </w:rPr>
        <w:t>：</w:t>
      </w:r>
    </w:p>
    <w:p w14:paraId="262F49EA" w14:textId="77777777" w:rsidR="00525F44" w:rsidRPr="007C2EE0" w:rsidRDefault="009D2851" w:rsidP="00FF0708">
      <w:pPr>
        <w:pStyle w:val="Default"/>
        <w:spacing w:line="360" w:lineRule="auto"/>
        <w:ind w:rightChars="1880" w:right="4512"/>
        <w:rPr>
          <w:rFonts w:ascii="Times New Roman" w:eastAsia="標楷體" w:hAnsi="Times New Roman" w:cs="Times New Roman"/>
          <w:sz w:val="26"/>
          <w:szCs w:val="26"/>
        </w:rPr>
      </w:pPr>
      <w:r w:rsidRPr="007C2EE0">
        <w:rPr>
          <w:rFonts w:ascii="Times New Roman" w:eastAsia="標楷體" w:hAnsi="Times New Roman" w:cs="Times New Roman"/>
          <w:sz w:val="26"/>
          <w:szCs w:val="26"/>
        </w:rPr>
        <w:t>負責人</w:t>
      </w:r>
      <w:r w:rsidRPr="007C2EE0">
        <w:rPr>
          <w:rFonts w:ascii="Times New Roman" w:eastAsia="標楷體" w:hAnsi="Times New Roman" w:cs="Times New Roman"/>
          <w:color w:val="00B050"/>
          <w:sz w:val="26"/>
          <w:szCs w:val="26"/>
        </w:rPr>
        <w:t>Company Representative</w:t>
      </w:r>
      <w:r w:rsidR="00525F44" w:rsidRPr="007C2EE0">
        <w:rPr>
          <w:rFonts w:ascii="Times New Roman" w:eastAsia="標楷體" w:hAnsi="Times New Roman" w:cs="Times New Roman"/>
          <w:sz w:val="26"/>
          <w:szCs w:val="26"/>
        </w:rPr>
        <w:t>：</w:t>
      </w:r>
    </w:p>
    <w:p w14:paraId="7F33582A" w14:textId="77777777" w:rsidR="00525F44" w:rsidRPr="007C2EE0" w:rsidRDefault="00525F44" w:rsidP="00FF0708">
      <w:pPr>
        <w:pStyle w:val="Default"/>
        <w:spacing w:line="360" w:lineRule="auto"/>
        <w:ind w:rightChars="1880" w:right="4512"/>
        <w:rPr>
          <w:rFonts w:ascii="Times New Roman" w:eastAsia="標楷體" w:hAnsi="Times New Roman" w:cs="Times New Roman"/>
          <w:sz w:val="26"/>
          <w:szCs w:val="26"/>
        </w:rPr>
      </w:pPr>
      <w:r w:rsidRPr="007C2EE0">
        <w:rPr>
          <w:rFonts w:ascii="Times New Roman" w:eastAsia="標楷體" w:hAnsi="Times New Roman" w:cs="Times New Roman"/>
          <w:sz w:val="26"/>
          <w:szCs w:val="26"/>
        </w:rPr>
        <w:t>地</w:t>
      </w:r>
      <w:r w:rsidRPr="007C2EE0">
        <w:rPr>
          <w:rFonts w:ascii="Times New Roman" w:eastAsia="標楷體" w:hAnsi="Times New Roman" w:cs="Times New Roman"/>
          <w:sz w:val="26"/>
          <w:szCs w:val="26"/>
        </w:rPr>
        <w:t xml:space="preserve"> </w:t>
      </w:r>
      <w:r w:rsidRPr="007C2EE0">
        <w:rPr>
          <w:rFonts w:ascii="Times New Roman" w:eastAsia="標楷體" w:hAnsi="Times New Roman" w:cs="Times New Roman"/>
          <w:sz w:val="26"/>
          <w:szCs w:val="26"/>
        </w:rPr>
        <w:t>址</w:t>
      </w:r>
      <w:r w:rsidRPr="007C2EE0">
        <w:rPr>
          <w:rFonts w:ascii="Times New Roman" w:eastAsia="標楷體" w:hAnsi="Times New Roman" w:cs="Times New Roman"/>
          <w:color w:val="00B050"/>
          <w:sz w:val="26"/>
          <w:szCs w:val="26"/>
        </w:rPr>
        <w:t>Address</w:t>
      </w:r>
      <w:r w:rsidRPr="007C2EE0">
        <w:rPr>
          <w:rFonts w:ascii="Times New Roman" w:eastAsia="標楷體" w:hAnsi="Times New Roman" w:cs="Times New Roman"/>
          <w:sz w:val="26"/>
          <w:szCs w:val="26"/>
        </w:rPr>
        <w:t>：</w:t>
      </w:r>
    </w:p>
    <w:p w14:paraId="6FCA525E" w14:textId="77777777" w:rsidR="00821235" w:rsidRPr="007C2EE0" w:rsidRDefault="00821235" w:rsidP="00FF0708">
      <w:pPr>
        <w:pStyle w:val="a7"/>
        <w:spacing w:line="360" w:lineRule="auto"/>
        <w:ind w:right="958"/>
        <w:jc w:val="both"/>
        <w:rPr>
          <w:rFonts w:ascii="Times New Roman" w:eastAsia="標楷體" w:hAnsi="Times New Roman"/>
          <w:sz w:val="26"/>
          <w:szCs w:val="26"/>
          <w:lang w:eastAsia="zh-HK"/>
        </w:rPr>
      </w:pPr>
    </w:p>
    <w:p w14:paraId="3FC6DDCE" w14:textId="77777777" w:rsidR="0059488C" w:rsidRPr="007C2EE0" w:rsidRDefault="0059488C" w:rsidP="00FF0708">
      <w:pPr>
        <w:pStyle w:val="a7"/>
        <w:spacing w:line="360" w:lineRule="auto"/>
        <w:ind w:right="958"/>
        <w:jc w:val="both"/>
        <w:rPr>
          <w:rFonts w:ascii="Times New Roman" w:eastAsia="標楷體" w:hAnsi="Times New Roman"/>
          <w:color w:val="000000" w:themeColor="text1"/>
        </w:rPr>
      </w:pPr>
    </w:p>
    <w:p w14:paraId="4B37F2D7" w14:textId="77777777" w:rsidR="00821235" w:rsidRPr="007C2EE0" w:rsidRDefault="00821235" w:rsidP="00FF0708">
      <w:pPr>
        <w:spacing w:line="360" w:lineRule="auto"/>
        <w:ind w:right="960"/>
        <w:rPr>
          <w:rFonts w:ascii="Times New Roman" w:eastAsia="標楷體" w:hAnsi="Times New Roman" w:cs="Times New Roman"/>
          <w:sz w:val="26"/>
          <w:szCs w:val="26"/>
        </w:rPr>
      </w:pPr>
    </w:p>
    <w:p w14:paraId="3C6BF520" w14:textId="77777777" w:rsidR="00713235" w:rsidRPr="007C2EE0" w:rsidRDefault="00713235" w:rsidP="00FF0708">
      <w:pPr>
        <w:spacing w:line="360" w:lineRule="auto"/>
        <w:ind w:right="960"/>
        <w:rPr>
          <w:rFonts w:ascii="Times New Roman" w:eastAsia="標楷體" w:hAnsi="Times New Roman" w:cs="Times New Roman"/>
          <w:sz w:val="26"/>
          <w:szCs w:val="26"/>
        </w:rPr>
      </w:pPr>
    </w:p>
    <w:p w14:paraId="14A7B05C" w14:textId="77777777" w:rsidR="005C6CCC" w:rsidRPr="007C2EE0" w:rsidRDefault="002F1D49" w:rsidP="00FF0708">
      <w:pPr>
        <w:spacing w:line="360" w:lineRule="auto"/>
        <w:ind w:right="4512"/>
        <w:rPr>
          <w:rFonts w:ascii="Times New Roman" w:eastAsia="標楷體" w:hAnsi="Times New Roman" w:cs="Times New Roman"/>
          <w:sz w:val="26"/>
          <w:szCs w:val="26"/>
        </w:rPr>
      </w:pPr>
      <w:r w:rsidRPr="007C2EE0">
        <w:rPr>
          <w:rFonts w:ascii="Times New Roman" w:eastAsia="標楷體" w:hAnsi="Times New Roman" w:cs="Times New Roman"/>
          <w:noProof/>
          <w:sz w:val="26"/>
          <w:szCs w:val="26"/>
        </w:rPr>
        <mc:AlternateContent>
          <mc:Choice Requires="wps">
            <w:drawing>
              <wp:anchor distT="0" distB="0" distL="114300" distR="114300" simplePos="0" relativeHeight="251671552" behindDoc="0" locked="0" layoutInCell="1" allowOverlap="1" wp14:anchorId="243153BF" wp14:editId="1366924B">
                <wp:simplePos x="0" y="0"/>
                <wp:positionH relativeFrom="margin">
                  <wp:posOffset>3819525</wp:posOffset>
                </wp:positionH>
                <wp:positionV relativeFrom="paragraph">
                  <wp:posOffset>145415</wp:posOffset>
                </wp:positionV>
                <wp:extent cx="2880000" cy="2880000"/>
                <wp:effectExtent l="0" t="0" r="15875" b="15875"/>
                <wp:wrapNone/>
                <wp:docPr id="4" name="文字方塊 4"/>
                <wp:cNvGraphicFramePr/>
                <a:graphic xmlns:a="http://schemas.openxmlformats.org/drawingml/2006/main">
                  <a:graphicData uri="http://schemas.microsoft.com/office/word/2010/wordprocessingShape">
                    <wps:wsp>
                      <wps:cNvSpPr txBox="1"/>
                      <wps:spPr>
                        <a:xfrm>
                          <a:off x="0" y="0"/>
                          <a:ext cx="2880000" cy="2880000"/>
                        </a:xfrm>
                        <a:prstGeom prst="rect">
                          <a:avLst/>
                        </a:prstGeom>
                        <a:solidFill>
                          <a:schemeClr val="lt1"/>
                        </a:solidFill>
                        <a:ln w="6350">
                          <a:solidFill>
                            <a:schemeClr val="bg1">
                              <a:lumMod val="85000"/>
                            </a:schemeClr>
                          </a:solidFill>
                          <a:prstDash val="dash"/>
                        </a:ln>
                      </wps:spPr>
                      <wps:txbx>
                        <w:txbxContent>
                          <w:p w14:paraId="28FE7FCF" w14:textId="77777777" w:rsidR="00A4382B" w:rsidRPr="00FF0708" w:rsidRDefault="00A4382B" w:rsidP="00FF0708">
                            <w:pPr>
                              <w:snapToGrid w:val="0"/>
                              <w:contextualSpacing/>
                              <w:jc w:val="center"/>
                              <w:rPr>
                                <w:sz w:val="16"/>
                              </w:rPr>
                            </w:pPr>
                            <w:r w:rsidRPr="00FF0708">
                              <w:rPr>
                                <w:rFonts w:hint="eastAsia"/>
                                <w:sz w:val="16"/>
                              </w:rPr>
                              <w:t>學校關防</w:t>
                            </w:r>
                          </w:p>
                          <w:p w14:paraId="4679FD51" w14:textId="77777777" w:rsidR="00A4382B" w:rsidRDefault="00A4382B" w:rsidP="00FF0708">
                            <w:pPr>
                              <w:snapToGrid w:val="0"/>
                              <w:contextualSpacing/>
                              <w:jc w:val="center"/>
                            </w:pPr>
                            <w:r w:rsidRPr="00FF0708">
                              <w:rPr>
                                <w:rFonts w:eastAsia="標楷體"/>
                                <w:color w:val="00B050"/>
                                <w:sz w:val="16"/>
                              </w:rPr>
                              <w:t>School's Seal for Contract Signing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AAADE" id="文字方塊 4" o:spid="_x0000_s1027" type="#_x0000_t202" style="position:absolute;margin-left:300.75pt;margin-top:11.45pt;width:226.75pt;height:22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" fillcolor="white [3201]" strokecolor="#d8d8d8 [2732]" strokeweight=".5pt">
                <v:stroke dashstyle="dash"/>
                <v:textbox>
                  <w:txbxContent>
                    <w:p w:rsidR="00A4382B" w:rsidRPr="00FF0708" w:rsidRDefault="00A4382B" w:rsidP="00FF0708">
                      <w:pPr>
                        <w:snapToGrid w:val="0"/>
                        <w:contextualSpacing/>
                        <w:jc w:val="center"/>
                        <w:rPr>
                          <w:sz w:val="16"/>
                        </w:rPr>
                      </w:pPr>
                      <w:r w:rsidRPr="00FF0708">
                        <w:rPr>
                          <w:rFonts w:hint="eastAsia"/>
                          <w:sz w:val="16"/>
                        </w:rPr>
                        <w:t>學校關防</w:t>
                      </w:r>
                    </w:p>
                    <w:p w:rsidR="00A4382B" w:rsidRDefault="00A4382B" w:rsidP="00FF0708">
                      <w:pPr>
                        <w:snapToGrid w:val="0"/>
                        <w:contextualSpacing/>
                        <w:jc w:val="center"/>
                      </w:pPr>
                      <w:r w:rsidRPr="00FF0708">
                        <w:rPr>
                          <w:rFonts w:eastAsia="標楷體"/>
                          <w:color w:val="00B050"/>
                          <w:sz w:val="16"/>
                        </w:rPr>
                        <w:t>School's Seal for Contract Signing</w:t>
                      </w:r>
                    </w:p>
                  </w:txbxContent>
                </v:textbox>
                <w10:wrap anchorx="margin"/>
              </v:shape>
            </w:pict>
          </mc:Fallback>
        </mc:AlternateContent>
      </w:r>
      <w:r w:rsidR="00FB72D8" w:rsidRPr="007C2EE0">
        <w:rPr>
          <w:rFonts w:ascii="Times New Roman" w:eastAsia="標楷體" w:hAnsi="Times New Roman" w:cs="Times New Roman"/>
          <w:sz w:val="26"/>
          <w:szCs w:val="26"/>
        </w:rPr>
        <w:t>乙</w:t>
      </w:r>
      <w:r w:rsidR="00FB72D8" w:rsidRPr="007C2EE0">
        <w:rPr>
          <w:rFonts w:ascii="Times New Roman" w:eastAsia="標楷體" w:hAnsi="Times New Roman" w:cs="Times New Roman"/>
          <w:sz w:val="26"/>
          <w:szCs w:val="26"/>
        </w:rPr>
        <w:t xml:space="preserve"> </w:t>
      </w:r>
      <w:r w:rsidR="00FB72D8" w:rsidRPr="007C2EE0">
        <w:rPr>
          <w:rFonts w:ascii="Times New Roman" w:eastAsia="標楷體" w:hAnsi="Times New Roman" w:cs="Times New Roman"/>
          <w:sz w:val="26"/>
          <w:szCs w:val="26"/>
        </w:rPr>
        <w:t>方</w:t>
      </w:r>
      <w:r w:rsidR="009038D8" w:rsidRPr="007C2EE0">
        <w:rPr>
          <w:rFonts w:ascii="Times New Roman" w:eastAsia="標楷體" w:hAnsi="Times New Roman" w:cs="Times New Roman"/>
          <w:color w:val="00B050"/>
          <w:kern w:val="0"/>
          <w:sz w:val="26"/>
          <w:szCs w:val="26"/>
        </w:rPr>
        <w:t>Party B</w:t>
      </w:r>
      <w:r w:rsidR="005C6CCC" w:rsidRPr="007C2EE0">
        <w:rPr>
          <w:rFonts w:ascii="Times New Roman" w:eastAsia="標楷體" w:hAnsi="Times New Roman" w:cs="Times New Roman"/>
          <w:sz w:val="26"/>
          <w:szCs w:val="26"/>
        </w:rPr>
        <w:t>：</w:t>
      </w:r>
      <w:r w:rsidR="00E05345" w:rsidRPr="007C2EE0">
        <w:rPr>
          <w:rFonts w:ascii="Times New Roman" w:eastAsia="標楷體" w:hAnsi="Times New Roman" w:cs="Times New Roman"/>
          <w:sz w:val="26"/>
          <w:szCs w:val="26"/>
        </w:rPr>
        <w:t>銘傳</w:t>
      </w:r>
      <w:r w:rsidR="005C6CCC" w:rsidRPr="007C2EE0">
        <w:rPr>
          <w:rFonts w:ascii="Times New Roman" w:eastAsia="標楷體" w:hAnsi="Times New Roman" w:cs="Times New Roman"/>
          <w:sz w:val="26"/>
          <w:szCs w:val="26"/>
        </w:rPr>
        <w:t>大學</w:t>
      </w:r>
      <w:r w:rsidR="009A0D71" w:rsidRPr="007C2EE0">
        <w:rPr>
          <w:rFonts w:ascii="Times New Roman" w:eastAsia="標楷體" w:hAnsi="Times New Roman" w:cs="Times New Roman"/>
          <w:color w:val="00B050"/>
          <w:kern w:val="0"/>
          <w:sz w:val="26"/>
          <w:szCs w:val="26"/>
        </w:rPr>
        <w:t>Ming Chuan University</w:t>
      </w:r>
    </w:p>
    <w:p w14:paraId="002563D6" w14:textId="77777777" w:rsidR="00525F44" w:rsidRPr="007C2EE0" w:rsidRDefault="009A0D71" w:rsidP="00FF0708">
      <w:pPr>
        <w:pStyle w:val="Default"/>
        <w:spacing w:line="360" w:lineRule="auto"/>
        <w:ind w:rightChars="1880" w:right="4512"/>
        <w:rPr>
          <w:rFonts w:ascii="Times New Roman" w:eastAsia="標楷體" w:hAnsi="Times New Roman" w:cs="Times New Roman"/>
          <w:sz w:val="26"/>
          <w:szCs w:val="26"/>
        </w:rPr>
      </w:pPr>
      <w:r w:rsidRPr="007C2EE0">
        <w:rPr>
          <w:rFonts w:ascii="Times New Roman" w:eastAsia="標楷體" w:hAnsi="Times New Roman" w:cs="Times New Roman"/>
          <w:color w:val="auto"/>
          <w:kern w:val="2"/>
          <w:sz w:val="26"/>
          <w:szCs w:val="26"/>
        </w:rPr>
        <w:t>校</w:t>
      </w:r>
      <w:r w:rsidRPr="007C2EE0">
        <w:rPr>
          <w:rFonts w:ascii="Times New Roman" w:eastAsia="標楷體" w:hAnsi="Times New Roman" w:cs="Times New Roman"/>
          <w:color w:val="auto"/>
          <w:kern w:val="2"/>
          <w:sz w:val="26"/>
          <w:szCs w:val="26"/>
        </w:rPr>
        <w:t xml:space="preserve"> </w:t>
      </w:r>
      <w:r w:rsidRPr="007C2EE0">
        <w:rPr>
          <w:rFonts w:ascii="Times New Roman" w:eastAsia="標楷體" w:hAnsi="Times New Roman" w:cs="Times New Roman"/>
          <w:color w:val="auto"/>
          <w:kern w:val="2"/>
          <w:sz w:val="26"/>
          <w:szCs w:val="26"/>
        </w:rPr>
        <w:t>長</w:t>
      </w:r>
      <w:r w:rsidRPr="007C2EE0">
        <w:rPr>
          <w:rFonts w:ascii="Times New Roman" w:eastAsia="標楷體" w:hAnsi="Times New Roman" w:cs="Times New Roman"/>
          <w:color w:val="00B050"/>
          <w:sz w:val="26"/>
          <w:szCs w:val="26"/>
        </w:rPr>
        <w:t>President</w:t>
      </w:r>
      <w:r w:rsidR="00525F44" w:rsidRPr="007C2EE0">
        <w:rPr>
          <w:rFonts w:ascii="Times New Roman" w:eastAsia="標楷體" w:hAnsi="Times New Roman" w:cs="Times New Roman"/>
          <w:sz w:val="26"/>
          <w:szCs w:val="26"/>
        </w:rPr>
        <w:t>：</w:t>
      </w:r>
      <w:r w:rsidR="00664B03" w:rsidRPr="007C2EE0">
        <w:rPr>
          <w:rFonts w:ascii="Times New Roman" w:eastAsia="標楷體" w:hAnsi="Times New Roman" w:cs="Times New Roman"/>
          <w:sz w:val="26"/>
          <w:szCs w:val="26"/>
        </w:rPr>
        <w:t>李選士</w:t>
      </w:r>
      <w:r w:rsidR="00664B03" w:rsidRPr="007C2EE0">
        <w:rPr>
          <w:rFonts w:ascii="Times New Roman" w:eastAsia="標楷體" w:hAnsi="Times New Roman" w:cs="Times New Roman"/>
          <w:sz w:val="26"/>
          <w:szCs w:val="26"/>
        </w:rPr>
        <w:t xml:space="preserve"> </w:t>
      </w:r>
      <w:r w:rsidR="00664B03" w:rsidRPr="007C2EE0">
        <w:rPr>
          <w:rFonts w:ascii="Times New Roman" w:eastAsia="標楷體" w:hAnsi="Times New Roman" w:cs="Times New Roman"/>
          <w:color w:val="00B050"/>
          <w:sz w:val="26"/>
          <w:szCs w:val="26"/>
        </w:rPr>
        <w:t>Dr. Lee, Hsuan-Shih</w:t>
      </w:r>
    </w:p>
    <w:p w14:paraId="3573B4E0" w14:textId="77777777" w:rsidR="005C6CCC" w:rsidRPr="007C2EE0" w:rsidRDefault="00525F44" w:rsidP="00FF0708">
      <w:pPr>
        <w:spacing w:line="360" w:lineRule="auto"/>
        <w:ind w:right="4512"/>
        <w:rPr>
          <w:rFonts w:ascii="Times New Roman" w:eastAsia="標楷體" w:hAnsi="Times New Roman" w:cs="Times New Roman"/>
          <w:sz w:val="26"/>
          <w:szCs w:val="26"/>
        </w:rPr>
      </w:pPr>
      <w:r w:rsidRPr="007C2EE0">
        <w:rPr>
          <w:rFonts w:ascii="Times New Roman" w:eastAsia="標楷體" w:hAnsi="Times New Roman" w:cs="Times New Roman"/>
          <w:sz w:val="26"/>
          <w:szCs w:val="26"/>
        </w:rPr>
        <w:t>地</w:t>
      </w:r>
      <w:r w:rsidRPr="007C2EE0">
        <w:rPr>
          <w:rFonts w:ascii="Times New Roman" w:eastAsia="標楷體" w:hAnsi="Times New Roman" w:cs="Times New Roman"/>
          <w:sz w:val="26"/>
          <w:szCs w:val="26"/>
        </w:rPr>
        <w:t xml:space="preserve"> </w:t>
      </w:r>
      <w:r w:rsidRPr="007C2EE0">
        <w:rPr>
          <w:rFonts w:ascii="Times New Roman" w:eastAsia="標楷體" w:hAnsi="Times New Roman" w:cs="Times New Roman"/>
          <w:sz w:val="26"/>
          <w:szCs w:val="26"/>
        </w:rPr>
        <w:t>址</w:t>
      </w:r>
      <w:r w:rsidRPr="007C2EE0">
        <w:rPr>
          <w:rFonts w:ascii="Times New Roman" w:eastAsia="標楷體" w:hAnsi="Times New Roman" w:cs="Times New Roman"/>
          <w:color w:val="00B050"/>
          <w:sz w:val="26"/>
          <w:szCs w:val="26"/>
        </w:rPr>
        <w:t>Address</w:t>
      </w:r>
      <w:r w:rsidRPr="007C2EE0">
        <w:rPr>
          <w:rFonts w:ascii="Times New Roman" w:eastAsia="標楷體" w:hAnsi="Times New Roman" w:cs="Times New Roman"/>
          <w:sz w:val="26"/>
          <w:szCs w:val="26"/>
        </w:rPr>
        <w:t>：</w:t>
      </w:r>
      <w:r w:rsidR="00F82379" w:rsidRPr="007C2EE0">
        <w:rPr>
          <w:rFonts w:ascii="Times New Roman" w:eastAsia="標楷體" w:hAnsi="Times New Roman" w:cs="Times New Roman"/>
          <w:sz w:val="26"/>
          <w:szCs w:val="26"/>
        </w:rPr>
        <w:t>111</w:t>
      </w:r>
      <w:r w:rsidR="0059488C" w:rsidRPr="007C2EE0">
        <w:rPr>
          <w:rFonts w:ascii="Times New Roman" w:eastAsia="標楷體" w:hAnsi="Times New Roman" w:cs="Times New Roman"/>
          <w:color w:val="000000" w:themeColor="text1"/>
          <w:sz w:val="26"/>
          <w:szCs w:val="26"/>
        </w:rPr>
        <w:t>臺北市中山北路五段</w:t>
      </w:r>
      <w:r w:rsidR="0059488C" w:rsidRPr="007C2EE0">
        <w:rPr>
          <w:rFonts w:ascii="Times New Roman" w:eastAsia="標楷體" w:hAnsi="Times New Roman" w:cs="Times New Roman"/>
          <w:color w:val="000000" w:themeColor="text1"/>
          <w:sz w:val="26"/>
          <w:szCs w:val="26"/>
        </w:rPr>
        <w:t xml:space="preserve"> 250 </w:t>
      </w:r>
      <w:r w:rsidR="0059488C" w:rsidRPr="007C2EE0">
        <w:rPr>
          <w:rFonts w:ascii="Times New Roman" w:eastAsia="標楷體" w:hAnsi="Times New Roman" w:cs="Times New Roman"/>
          <w:color w:val="000000" w:themeColor="text1"/>
          <w:sz w:val="26"/>
          <w:szCs w:val="26"/>
        </w:rPr>
        <w:t>號</w:t>
      </w:r>
      <w:r w:rsidR="009A0D71" w:rsidRPr="007C2EE0">
        <w:rPr>
          <w:rFonts w:ascii="Times New Roman" w:eastAsia="標楷體" w:hAnsi="Times New Roman" w:cs="Times New Roman"/>
          <w:color w:val="00B050"/>
          <w:kern w:val="0"/>
          <w:sz w:val="26"/>
          <w:szCs w:val="26"/>
        </w:rPr>
        <w:t xml:space="preserve">No. 250, Section 5, Zhongshan North Rd., </w:t>
      </w:r>
      <w:proofErr w:type="spellStart"/>
      <w:r w:rsidR="009A0D71" w:rsidRPr="007C2EE0">
        <w:rPr>
          <w:rFonts w:ascii="Times New Roman" w:eastAsia="標楷體" w:hAnsi="Times New Roman" w:cs="Times New Roman"/>
          <w:color w:val="00B050"/>
          <w:kern w:val="0"/>
          <w:sz w:val="26"/>
          <w:szCs w:val="26"/>
        </w:rPr>
        <w:t>Shihlin</w:t>
      </w:r>
      <w:proofErr w:type="spellEnd"/>
      <w:r w:rsidR="009A0D71" w:rsidRPr="007C2EE0">
        <w:rPr>
          <w:rFonts w:ascii="Times New Roman" w:eastAsia="標楷體" w:hAnsi="Times New Roman" w:cs="Times New Roman"/>
          <w:color w:val="00B050"/>
          <w:kern w:val="0"/>
          <w:sz w:val="26"/>
          <w:szCs w:val="26"/>
        </w:rPr>
        <w:t xml:space="preserve"> </w:t>
      </w:r>
      <w:proofErr w:type="spellStart"/>
      <w:proofErr w:type="gramStart"/>
      <w:r w:rsidR="009A0D71" w:rsidRPr="007C2EE0">
        <w:rPr>
          <w:rFonts w:ascii="Times New Roman" w:eastAsia="標楷體" w:hAnsi="Times New Roman" w:cs="Times New Roman"/>
          <w:color w:val="00B050"/>
          <w:kern w:val="0"/>
          <w:sz w:val="26"/>
          <w:szCs w:val="26"/>
        </w:rPr>
        <w:t>District,Taipei</w:t>
      </w:r>
      <w:proofErr w:type="spellEnd"/>
      <w:proofErr w:type="gramEnd"/>
      <w:r w:rsidR="009A0D71" w:rsidRPr="007C2EE0">
        <w:rPr>
          <w:rFonts w:ascii="Times New Roman" w:eastAsia="標楷體" w:hAnsi="Times New Roman" w:cs="Times New Roman"/>
          <w:color w:val="00B050"/>
          <w:kern w:val="0"/>
          <w:sz w:val="26"/>
          <w:szCs w:val="26"/>
        </w:rPr>
        <w:t xml:space="preserve"> City 111</w:t>
      </w:r>
    </w:p>
    <w:p w14:paraId="32EECEB1" w14:textId="77777777" w:rsidR="00821235" w:rsidRPr="007C2EE0" w:rsidRDefault="00821235" w:rsidP="00FF0708">
      <w:pPr>
        <w:spacing w:line="360" w:lineRule="auto"/>
        <w:ind w:right="960"/>
        <w:rPr>
          <w:rFonts w:ascii="Times New Roman" w:eastAsia="標楷體" w:hAnsi="Times New Roman" w:cs="Times New Roman"/>
          <w:sz w:val="26"/>
          <w:szCs w:val="26"/>
        </w:rPr>
      </w:pPr>
    </w:p>
    <w:p w14:paraId="0E7C31F2" w14:textId="77777777" w:rsidR="0091299B" w:rsidRPr="007C2EE0" w:rsidRDefault="0091299B" w:rsidP="00FF0708">
      <w:pPr>
        <w:spacing w:line="360" w:lineRule="auto"/>
        <w:ind w:right="960"/>
        <w:rPr>
          <w:rFonts w:ascii="Times New Roman" w:eastAsia="標楷體" w:hAnsi="Times New Roman" w:cs="Times New Roman"/>
          <w:sz w:val="26"/>
          <w:szCs w:val="26"/>
        </w:rPr>
      </w:pPr>
    </w:p>
    <w:p w14:paraId="4D94DBFE" w14:textId="77777777" w:rsidR="00BE3248" w:rsidRPr="007C2EE0" w:rsidRDefault="00BE3248" w:rsidP="00FF0708">
      <w:pPr>
        <w:spacing w:line="360" w:lineRule="auto"/>
        <w:ind w:right="960"/>
        <w:rPr>
          <w:rFonts w:ascii="Times New Roman" w:eastAsia="標楷體" w:hAnsi="Times New Roman" w:cs="Times New Roman"/>
          <w:sz w:val="26"/>
          <w:szCs w:val="26"/>
        </w:rPr>
      </w:pPr>
    </w:p>
    <w:p w14:paraId="62C87943" w14:textId="77777777" w:rsidR="00D504FD" w:rsidRPr="007C2EE0" w:rsidRDefault="00D504FD" w:rsidP="00FF0708">
      <w:pPr>
        <w:spacing w:line="360" w:lineRule="auto"/>
        <w:ind w:right="960"/>
        <w:rPr>
          <w:rFonts w:ascii="Times New Roman" w:eastAsia="標楷體" w:hAnsi="Times New Roman" w:cs="Times New Roman"/>
          <w:sz w:val="26"/>
          <w:szCs w:val="26"/>
        </w:rPr>
      </w:pPr>
    </w:p>
    <w:p w14:paraId="3FE0DEF3" w14:textId="77777777" w:rsidR="00713235" w:rsidRPr="007C2EE0" w:rsidRDefault="0028768C" w:rsidP="00FF0708">
      <w:pPr>
        <w:spacing w:line="360" w:lineRule="auto"/>
        <w:ind w:right="960"/>
        <w:rPr>
          <w:rFonts w:ascii="Times New Roman" w:eastAsia="標楷體" w:hAnsi="Times New Roman" w:cs="Times New Roman"/>
          <w:sz w:val="26"/>
          <w:szCs w:val="26"/>
        </w:rPr>
      </w:pPr>
      <w:r w:rsidRPr="007C2EE0">
        <w:rPr>
          <w:rFonts w:ascii="Times New Roman" w:eastAsia="標楷體" w:hAnsi="Times New Roman" w:cs="Times New Roman"/>
          <w:noProof/>
          <w:sz w:val="26"/>
          <w:szCs w:val="26"/>
        </w:rPr>
        <mc:AlternateContent>
          <mc:Choice Requires="wps">
            <w:drawing>
              <wp:anchor distT="0" distB="0" distL="114300" distR="114300" simplePos="0" relativeHeight="251667456" behindDoc="0" locked="0" layoutInCell="1" allowOverlap="1" wp14:anchorId="6106FACC" wp14:editId="63D03CBF">
                <wp:simplePos x="0" y="0"/>
                <wp:positionH relativeFrom="margin">
                  <wp:posOffset>1123950</wp:posOffset>
                </wp:positionH>
                <wp:positionV relativeFrom="paragraph">
                  <wp:posOffset>8890</wp:posOffset>
                </wp:positionV>
                <wp:extent cx="2381250" cy="2762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2381250" cy="276225"/>
                        </a:xfrm>
                        <a:prstGeom prst="rect">
                          <a:avLst/>
                        </a:prstGeom>
                        <a:solidFill>
                          <a:schemeClr val="lt1"/>
                        </a:solidFill>
                        <a:ln w="6350">
                          <a:solidFill>
                            <a:schemeClr val="bg1">
                              <a:lumMod val="85000"/>
                            </a:schemeClr>
                          </a:solidFill>
                          <a:prstDash val="dash"/>
                        </a:ln>
                      </wps:spPr>
                      <wps:txbx>
                        <w:txbxContent>
                          <w:p w14:paraId="5343799D" w14:textId="77777777" w:rsidR="00A4382B" w:rsidRDefault="00A4382B" w:rsidP="00FF070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72688" id="文字方塊 3" o:spid="_x0000_s1028" type="#_x0000_t202" style="position:absolute;margin-left:88.5pt;margin-top:.7pt;width:187.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" fillcolor="white [3201]" strokecolor="#d8d8d8 [2732]" strokeweight=".5pt">
                <v:stroke dashstyle="dash"/>
                <v:textbox>
                  <w:txbxContent>
                    <w:p w:rsidR="00A4382B" w:rsidRDefault="00A4382B" w:rsidP="00FF0708">
                      <w:pPr>
                        <w:jc w:val="center"/>
                      </w:pPr>
                    </w:p>
                  </w:txbxContent>
                </v:textbox>
                <w10:wrap anchorx="margin"/>
              </v:shape>
            </w:pict>
          </mc:Fallback>
        </mc:AlternateContent>
      </w:r>
      <w:r w:rsidR="00713235" w:rsidRPr="007C2EE0">
        <w:rPr>
          <w:rFonts w:ascii="Times New Roman" w:eastAsia="標楷體" w:hAnsi="Times New Roman" w:cs="Times New Roman"/>
          <w:sz w:val="26"/>
          <w:szCs w:val="26"/>
        </w:rPr>
        <w:t>丙</w:t>
      </w:r>
      <w:r w:rsidR="00713235" w:rsidRPr="007C2EE0">
        <w:rPr>
          <w:rFonts w:ascii="Times New Roman" w:eastAsia="標楷體" w:hAnsi="Times New Roman" w:cs="Times New Roman"/>
          <w:sz w:val="26"/>
          <w:szCs w:val="26"/>
        </w:rPr>
        <w:t xml:space="preserve"> </w:t>
      </w:r>
      <w:r w:rsidR="00713235" w:rsidRPr="007C2EE0">
        <w:rPr>
          <w:rFonts w:ascii="Times New Roman" w:eastAsia="標楷體" w:hAnsi="Times New Roman" w:cs="Times New Roman"/>
          <w:sz w:val="26"/>
          <w:szCs w:val="26"/>
        </w:rPr>
        <w:t>方</w:t>
      </w:r>
      <w:r w:rsidR="00525F44" w:rsidRPr="007C2EE0">
        <w:rPr>
          <w:rFonts w:ascii="Times New Roman" w:eastAsia="標楷體" w:hAnsi="Times New Roman" w:cs="Times New Roman"/>
          <w:color w:val="00B050"/>
          <w:kern w:val="0"/>
          <w:sz w:val="26"/>
          <w:szCs w:val="26"/>
        </w:rPr>
        <w:t>Party C</w:t>
      </w:r>
      <w:r w:rsidR="00713235" w:rsidRPr="007C2EE0">
        <w:rPr>
          <w:rFonts w:ascii="Times New Roman" w:eastAsia="標楷體" w:hAnsi="Times New Roman" w:cs="Times New Roman"/>
          <w:sz w:val="26"/>
          <w:szCs w:val="26"/>
        </w:rPr>
        <w:t>：</w:t>
      </w:r>
    </w:p>
    <w:p w14:paraId="30D5E16D" w14:textId="77777777" w:rsidR="00713235" w:rsidRPr="007C2EE0" w:rsidRDefault="0059488C" w:rsidP="00FF0708">
      <w:pPr>
        <w:spacing w:line="360" w:lineRule="auto"/>
        <w:ind w:right="960"/>
        <w:rPr>
          <w:rFonts w:ascii="Times New Roman" w:eastAsia="標楷體" w:hAnsi="Times New Roman" w:cs="Times New Roman"/>
          <w:sz w:val="26"/>
          <w:szCs w:val="26"/>
        </w:rPr>
      </w:pPr>
      <w:r w:rsidRPr="007C2EE0">
        <w:rPr>
          <w:rFonts w:ascii="Times New Roman" w:eastAsia="標楷體" w:hAnsi="Times New Roman" w:cs="Times New Roman"/>
          <w:sz w:val="26"/>
          <w:szCs w:val="26"/>
        </w:rPr>
        <w:t>班級</w:t>
      </w:r>
      <w:r w:rsidR="00525F44" w:rsidRPr="007C2EE0">
        <w:rPr>
          <w:rFonts w:ascii="Times New Roman" w:eastAsia="標楷體" w:hAnsi="Times New Roman" w:cs="Times New Roman"/>
          <w:color w:val="00B050"/>
          <w:sz w:val="26"/>
          <w:szCs w:val="26"/>
        </w:rPr>
        <w:t>Class</w:t>
      </w:r>
      <w:r w:rsidRPr="007C2EE0">
        <w:rPr>
          <w:rFonts w:ascii="Times New Roman" w:eastAsia="標楷體" w:hAnsi="Times New Roman" w:cs="Times New Roman"/>
          <w:sz w:val="26"/>
          <w:szCs w:val="26"/>
        </w:rPr>
        <w:t>：</w:t>
      </w:r>
    </w:p>
    <w:p w14:paraId="1835E193" w14:textId="77777777" w:rsidR="002703CE" w:rsidRPr="007C2EE0" w:rsidRDefault="0059488C" w:rsidP="00FF0708">
      <w:pPr>
        <w:spacing w:line="360" w:lineRule="auto"/>
        <w:ind w:right="960"/>
        <w:rPr>
          <w:rFonts w:ascii="Times New Roman" w:eastAsia="標楷體" w:hAnsi="Times New Roman" w:cs="Times New Roman"/>
          <w:sz w:val="26"/>
          <w:szCs w:val="26"/>
        </w:rPr>
      </w:pPr>
      <w:r w:rsidRPr="007C2EE0">
        <w:rPr>
          <w:rFonts w:ascii="Times New Roman" w:eastAsia="標楷體" w:hAnsi="Times New Roman" w:cs="Times New Roman"/>
          <w:sz w:val="26"/>
          <w:szCs w:val="26"/>
        </w:rPr>
        <w:t>學號</w:t>
      </w:r>
      <w:r w:rsidR="00525F44" w:rsidRPr="007C2EE0">
        <w:rPr>
          <w:rFonts w:ascii="Times New Roman" w:eastAsia="標楷體" w:hAnsi="Times New Roman" w:cs="Times New Roman"/>
          <w:color w:val="00B050"/>
          <w:sz w:val="26"/>
          <w:szCs w:val="26"/>
        </w:rPr>
        <w:t>Student ID</w:t>
      </w:r>
      <w:r w:rsidRPr="007C2EE0">
        <w:rPr>
          <w:rFonts w:ascii="Times New Roman" w:eastAsia="標楷體" w:hAnsi="Times New Roman" w:cs="Times New Roman"/>
          <w:sz w:val="26"/>
          <w:szCs w:val="26"/>
        </w:rPr>
        <w:t>：</w:t>
      </w:r>
    </w:p>
    <w:p w14:paraId="661B891C" w14:textId="77777777" w:rsidR="0028338B" w:rsidRPr="007C2EE0" w:rsidRDefault="0028338B" w:rsidP="00FF0708">
      <w:pPr>
        <w:spacing w:line="360" w:lineRule="auto"/>
        <w:ind w:right="960"/>
        <w:rPr>
          <w:rFonts w:ascii="Times New Roman" w:eastAsia="標楷體" w:hAnsi="Times New Roman" w:cs="Times New Roman"/>
          <w:sz w:val="26"/>
          <w:szCs w:val="26"/>
        </w:rPr>
      </w:pPr>
    </w:p>
    <w:p w14:paraId="4967E6AA" w14:textId="77777777" w:rsidR="0028338B" w:rsidRPr="007C2EE0" w:rsidRDefault="0028338B" w:rsidP="00FF0708">
      <w:pPr>
        <w:spacing w:line="360" w:lineRule="auto"/>
        <w:ind w:right="960"/>
        <w:rPr>
          <w:rFonts w:ascii="Times New Roman" w:eastAsia="標楷體" w:hAnsi="Times New Roman" w:cs="Times New Roman"/>
          <w:sz w:val="26"/>
          <w:szCs w:val="26"/>
        </w:rPr>
      </w:pPr>
    </w:p>
    <w:p w14:paraId="3208EC63" w14:textId="77777777" w:rsidR="00681CF9" w:rsidRPr="007C2EE0" w:rsidRDefault="00143256" w:rsidP="0059488C">
      <w:pPr>
        <w:spacing w:line="400" w:lineRule="atLeast"/>
        <w:jc w:val="center"/>
        <w:rPr>
          <w:rFonts w:ascii="Times New Roman" w:eastAsia="標楷體" w:hAnsi="Times New Roman" w:cs="Times New Roman"/>
          <w:sz w:val="26"/>
          <w:szCs w:val="26"/>
        </w:rPr>
      </w:pPr>
      <w:r w:rsidRPr="007C2EE0">
        <w:rPr>
          <w:rFonts w:ascii="Times New Roman" w:eastAsia="標楷體" w:hAnsi="Times New Roman" w:cs="Times New Roman"/>
          <w:color w:val="000000" w:themeColor="text1"/>
        </w:rPr>
        <w:lastRenderedPageBreak/>
        <w:t>_____</w:t>
      </w:r>
      <w:r w:rsidR="0059488C" w:rsidRPr="007C2EE0">
        <w:rPr>
          <w:rFonts w:ascii="Times New Roman" w:eastAsia="標楷體" w:hAnsi="Times New Roman" w:cs="Times New Roman"/>
          <w:sz w:val="26"/>
          <w:szCs w:val="26"/>
        </w:rPr>
        <w:t>年</w:t>
      </w:r>
      <w:r w:rsidRPr="007C2EE0">
        <w:rPr>
          <w:rFonts w:ascii="Times New Roman" w:eastAsia="標楷體" w:hAnsi="Times New Roman" w:cs="Times New Roman"/>
          <w:color w:val="000000" w:themeColor="text1"/>
        </w:rPr>
        <w:t>_____</w:t>
      </w:r>
      <w:r w:rsidR="0059488C" w:rsidRPr="007C2EE0">
        <w:rPr>
          <w:rFonts w:ascii="Times New Roman" w:eastAsia="標楷體" w:hAnsi="Times New Roman" w:cs="Times New Roman"/>
          <w:sz w:val="26"/>
          <w:szCs w:val="26"/>
        </w:rPr>
        <w:t>月</w:t>
      </w:r>
      <w:r w:rsidRPr="007C2EE0">
        <w:rPr>
          <w:rFonts w:ascii="Times New Roman" w:eastAsia="標楷體" w:hAnsi="Times New Roman" w:cs="Times New Roman"/>
          <w:color w:val="000000" w:themeColor="text1"/>
        </w:rPr>
        <w:t>_____</w:t>
      </w:r>
      <w:r w:rsidR="0059488C" w:rsidRPr="007C2EE0">
        <w:rPr>
          <w:rFonts w:ascii="Times New Roman" w:eastAsia="標楷體" w:hAnsi="Times New Roman" w:cs="Times New Roman"/>
          <w:sz w:val="26"/>
          <w:szCs w:val="26"/>
        </w:rPr>
        <w:t>日</w:t>
      </w:r>
    </w:p>
    <w:p w14:paraId="1B6169A2" w14:textId="77777777" w:rsidR="002703CE" w:rsidRPr="007C2EE0" w:rsidRDefault="00143256" w:rsidP="002703CE">
      <w:pPr>
        <w:spacing w:line="400" w:lineRule="atLeast"/>
        <w:jc w:val="center"/>
        <w:rPr>
          <w:rFonts w:ascii="Times New Roman" w:eastAsia="標楷體" w:hAnsi="Times New Roman" w:cs="Times New Roman"/>
          <w:sz w:val="26"/>
          <w:szCs w:val="26"/>
        </w:rPr>
      </w:pPr>
      <w:r w:rsidRPr="007C2EE0">
        <w:rPr>
          <w:rFonts w:ascii="Times New Roman" w:eastAsia="標楷體" w:hAnsi="Times New Roman" w:cs="Times New Roman"/>
          <w:color w:val="00AF50"/>
          <w:sz w:val="23"/>
          <w:szCs w:val="23"/>
        </w:rPr>
        <w:t>Year / Month / DAY</w:t>
      </w:r>
    </w:p>
    <w:p w14:paraId="031E3343" w14:textId="77777777" w:rsidR="002703CE" w:rsidRPr="007C2EE0" w:rsidRDefault="002703CE" w:rsidP="0059488C">
      <w:pPr>
        <w:spacing w:line="400" w:lineRule="atLeast"/>
        <w:jc w:val="center"/>
        <w:rPr>
          <w:rFonts w:ascii="Times New Roman" w:eastAsia="標楷體" w:hAnsi="Times New Roman" w:cs="Times New Roman"/>
          <w:sz w:val="26"/>
          <w:szCs w:val="26"/>
        </w:rPr>
        <w:sectPr w:rsidR="002703CE" w:rsidRPr="007C2EE0" w:rsidSect="000D1E1B">
          <w:headerReference w:type="default" r:id="rId8"/>
          <w:footerReference w:type="default" r:id="rId9"/>
          <w:pgSz w:w="11906" w:h="16838"/>
          <w:pgMar w:top="720" w:right="720" w:bottom="720" w:left="720" w:header="851" w:footer="992" w:gutter="0"/>
          <w:cols w:space="425"/>
          <w:docGrid w:type="lines" w:linePitch="360"/>
        </w:sectPr>
      </w:pPr>
    </w:p>
    <w:p w14:paraId="38A148CA" w14:textId="77777777" w:rsidR="00681CF9" w:rsidRPr="007C2EE0" w:rsidRDefault="0056286F" w:rsidP="00FF0708">
      <w:pPr>
        <w:pStyle w:val="Default"/>
        <w:snapToGrid w:val="0"/>
        <w:contextualSpacing/>
        <w:jc w:val="both"/>
        <w:rPr>
          <w:rFonts w:ascii="Times New Roman" w:eastAsia="標楷體" w:hAnsi="Times New Roman" w:cs="Times New Roman"/>
          <w:b/>
          <w:color w:val="FF0000"/>
          <w:sz w:val="28"/>
          <w:szCs w:val="28"/>
        </w:rPr>
      </w:pPr>
      <w:r w:rsidRPr="007C2EE0">
        <w:rPr>
          <w:rFonts w:ascii="Times New Roman" w:eastAsia="標楷體" w:hAnsi="Times New Roman" w:cs="Times New Roman"/>
          <w:b/>
          <w:color w:val="FF0000"/>
          <w:sz w:val="28"/>
          <w:szCs w:val="28"/>
          <w:highlight w:val="yellow"/>
        </w:rPr>
        <w:lastRenderedPageBreak/>
        <w:t>※</w:t>
      </w:r>
      <w:r w:rsidRPr="007C2EE0">
        <w:rPr>
          <w:rFonts w:ascii="Times New Roman" w:eastAsia="標楷體" w:hAnsi="Times New Roman" w:cs="Times New Roman"/>
          <w:b/>
          <w:color w:val="FF0000"/>
          <w:sz w:val="28"/>
          <w:szCs w:val="28"/>
          <w:highlight w:val="yellow"/>
        </w:rPr>
        <w:t>備註</w:t>
      </w:r>
      <w:r w:rsidRPr="007C2EE0">
        <w:rPr>
          <w:rFonts w:ascii="Times New Roman" w:eastAsia="標楷體" w:hAnsi="Times New Roman" w:cs="Times New Roman"/>
          <w:b/>
          <w:color w:val="FF0000"/>
          <w:sz w:val="28"/>
          <w:szCs w:val="28"/>
          <w:highlight w:val="yellow"/>
        </w:rPr>
        <w:t>Note (</w:t>
      </w:r>
      <w:r w:rsidRPr="007C2EE0">
        <w:rPr>
          <w:rFonts w:ascii="Times New Roman" w:eastAsia="標楷體" w:hAnsi="Times New Roman" w:cs="Times New Roman"/>
          <w:b/>
          <w:color w:val="FF0000"/>
          <w:sz w:val="28"/>
          <w:szCs w:val="28"/>
          <w:highlight w:val="yellow"/>
        </w:rPr>
        <w:t>簽請合約書用印時，請刪除這個備註</w:t>
      </w:r>
      <w:r w:rsidRPr="007C2EE0">
        <w:rPr>
          <w:rFonts w:ascii="Times New Roman" w:eastAsia="標楷體" w:hAnsi="Times New Roman" w:cs="Times New Roman"/>
          <w:b/>
          <w:color w:val="FF0000"/>
          <w:sz w:val="28"/>
          <w:szCs w:val="28"/>
          <w:highlight w:val="yellow"/>
        </w:rPr>
        <w:t>To be deleted when the contract is signed and sealed)</w:t>
      </w:r>
      <w:r w:rsidRPr="007C2EE0">
        <w:rPr>
          <w:rFonts w:ascii="Times New Roman" w:eastAsia="標楷體" w:hAnsi="Times New Roman" w:cs="Times New Roman"/>
          <w:b/>
          <w:color w:val="FF0000"/>
          <w:sz w:val="28"/>
          <w:szCs w:val="28"/>
          <w:highlight w:val="yellow"/>
        </w:rPr>
        <w:t>：</w:t>
      </w:r>
    </w:p>
    <w:p w14:paraId="1E7230C0" w14:textId="77777777" w:rsidR="00086E07" w:rsidRPr="007C2EE0" w:rsidRDefault="00086E07">
      <w:pPr>
        <w:pStyle w:val="Default"/>
        <w:numPr>
          <w:ilvl w:val="0"/>
          <w:numId w:val="28"/>
        </w:numPr>
        <w:snapToGrid w:val="0"/>
        <w:ind w:left="284" w:hanging="284"/>
        <w:contextualSpacing/>
        <w:jc w:val="both"/>
        <w:rPr>
          <w:rFonts w:ascii="Times New Roman" w:eastAsia="標楷體" w:hAnsi="Times New Roman" w:cs="Times New Roman"/>
          <w:b/>
          <w:bCs/>
          <w:color w:val="FF0000"/>
          <w:sz w:val="26"/>
          <w:szCs w:val="26"/>
        </w:rPr>
      </w:pPr>
      <w:r w:rsidRPr="007C2EE0">
        <w:rPr>
          <w:rFonts w:ascii="Times New Roman" w:eastAsia="標楷體" w:hAnsi="Times New Roman" w:cs="Times New Roman"/>
          <w:bCs/>
          <w:color w:val="0000FF"/>
          <w:sz w:val="26"/>
          <w:szCs w:val="26"/>
        </w:rPr>
        <w:t>學系簽請實習合約書用印時，</w:t>
      </w:r>
      <w:r w:rsidRPr="007C2EE0">
        <w:rPr>
          <w:rFonts w:ascii="Times New Roman" w:eastAsia="標楷體" w:hAnsi="Times New Roman" w:cs="Times New Roman"/>
          <w:bCs/>
          <w:color w:val="auto"/>
          <w:sz w:val="26"/>
          <w:szCs w:val="26"/>
        </w:rPr>
        <w:t>會簽</w:t>
      </w:r>
      <w:r w:rsidRPr="007C2EE0">
        <w:rPr>
          <w:rFonts w:ascii="Times New Roman" w:eastAsia="標楷體" w:hAnsi="Times New Roman" w:cs="Times New Roman"/>
          <w:sz w:val="26"/>
          <w:szCs w:val="26"/>
        </w:rPr>
        <w:t>【法務處】及【前程規劃處】</w:t>
      </w:r>
      <w:r w:rsidR="0099374C">
        <w:rPr>
          <w:rFonts w:ascii="Times New Roman" w:eastAsia="標楷體" w:hAnsi="Times New Roman" w:cs="Times New Roman" w:hint="eastAsia"/>
          <w:sz w:val="26"/>
          <w:szCs w:val="26"/>
        </w:rPr>
        <w:t>。</w:t>
      </w:r>
    </w:p>
    <w:p w14:paraId="1DC4E52F" w14:textId="77777777" w:rsidR="00086E07" w:rsidRPr="007C2EE0" w:rsidRDefault="00086E07">
      <w:pPr>
        <w:pStyle w:val="Default"/>
        <w:snapToGrid w:val="0"/>
        <w:ind w:left="284"/>
        <w:contextualSpacing/>
        <w:jc w:val="both"/>
        <w:rPr>
          <w:rFonts w:ascii="Times New Roman" w:eastAsia="標楷體" w:hAnsi="Times New Roman" w:cs="Times New Roman"/>
          <w:color w:val="00B050"/>
          <w:kern w:val="2"/>
          <w:sz w:val="26"/>
          <w:szCs w:val="26"/>
        </w:rPr>
      </w:pPr>
      <w:r w:rsidRPr="007C2EE0">
        <w:rPr>
          <w:rFonts w:ascii="Times New Roman" w:eastAsia="標楷體" w:hAnsi="Times New Roman" w:cs="Times New Roman"/>
          <w:color w:val="00B050"/>
          <w:kern w:val="2"/>
          <w:sz w:val="26"/>
          <w:szCs w:val="26"/>
        </w:rPr>
        <w:t>When academic departments apply for the signing and sealing of internship agreements,</w:t>
      </w:r>
      <w:r w:rsidR="0099374C" w:rsidRPr="00B43EFD">
        <w:rPr>
          <w:rFonts w:ascii="Times New Roman" w:eastAsia="標楷體" w:hAnsi="Times New Roman" w:cs="Times New Roman"/>
          <w:color w:val="00B050"/>
          <w:kern w:val="2"/>
          <w:sz w:val="26"/>
          <w:szCs w:val="26"/>
        </w:rPr>
        <w:t xml:space="preserve"> </w:t>
      </w:r>
      <w:r w:rsidR="0099374C" w:rsidRPr="001D0E3A">
        <w:rPr>
          <w:rFonts w:ascii="Times New Roman" w:eastAsia="標楷體" w:hAnsi="Times New Roman" w:cs="Times New Roman"/>
          <w:color w:val="00B050"/>
          <w:kern w:val="2"/>
          <w:sz w:val="26"/>
          <w:szCs w:val="26"/>
        </w:rPr>
        <w:t>they must obtain joint approval from the Legal Affairs Office and the Career Planning Office.</w:t>
      </w:r>
    </w:p>
    <w:p w14:paraId="2598EEBA" w14:textId="77777777" w:rsidR="00086E07" w:rsidRPr="007C2EE0" w:rsidRDefault="00086E07">
      <w:pPr>
        <w:pStyle w:val="Default"/>
        <w:numPr>
          <w:ilvl w:val="0"/>
          <w:numId w:val="28"/>
        </w:numPr>
        <w:snapToGrid w:val="0"/>
        <w:ind w:left="284" w:hanging="284"/>
        <w:contextualSpacing/>
        <w:jc w:val="both"/>
        <w:rPr>
          <w:rFonts w:ascii="Times New Roman" w:eastAsia="標楷體" w:hAnsi="Times New Roman" w:cs="Times New Roman"/>
          <w:b/>
          <w:bCs/>
          <w:color w:val="FF0000"/>
          <w:sz w:val="26"/>
          <w:szCs w:val="26"/>
        </w:rPr>
      </w:pPr>
      <w:r w:rsidRPr="007C2EE0">
        <w:rPr>
          <w:rFonts w:ascii="Times New Roman" w:eastAsia="標楷體" w:hAnsi="Times New Roman" w:cs="Times New Roman"/>
          <w:color w:val="FF0000"/>
          <w:sz w:val="26"/>
          <w:szCs w:val="26"/>
        </w:rPr>
        <w:t>如要修改本校實習合約書公版內容或採用實習合作機構提供之實習合約書，依本校實習辦法第六條之規定，需於合約書內載明實習時間、實習地點、實習課程名稱、學分數、實習項目、職前訓練、實習保險、輔導內容、考核方式、不適應輔導、爭議處理及合約生效、終止與解除等約定事項，</w:t>
      </w:r>
      <w:r w:rsidRPr="007C2EE0">
        <w:rPr>
          <w:rFonts w:ascii="Times New Roman" w:eastAsia="標楷體" w:hAnsi="Times New Roman" w:cs="Times New Roman"/>
          <w:color w:val="FF0000"/>
          <w:sz w:val="26"/>
          <w:szCs w:val="26"/>
          <w:u w:val="single"/>
        </w:rPr>
        <w:t>需經法務處審核後始能簽請實習合約書用印</w:t>
      </w:r>
      <w:r w:rsidRPr="007C2EE0">
        <w:rPr>
          <w:rFonts w:ascii="Times New Roman" w:eastAsia="標楷體" w:hAnsi="Times New Roman" w:cs="Times New Roman"/>
          <w:color w:val="FF0000"/>
          <w:sz w:val="26"/>
          <w:szCs w:val="26"/>
        </w:rPr>
        <w:t>。</w:t>
      </w:r>
    </w:p>
    <w:p w14:paraId="770B2750" w14:textId="77777777" w:rsidR="00086E07" w:rsidRPr="007C2EE0" w:rsidRDefault="00086E07">
      <w:pPr>
        <w:pStyle w:val="Default"/>
        <w:snapToGrid w:val="0"/>
        <w:ind w:left="284"/>
        <w:contextualSpacing/>
        <w:jc w:val="both"/>
        <w:rPr>
          <w:rFonts w:ascii="Times New Roman" w:eastAsia="標楷體" w:hAnsi="Times New Roman" w:cs="Times New Roman"/>
          <w:color w:val="00B050"/>
          <w:kern w:val="2"/>
          <w:sz w:val="26"/>
          <w:szCs w:val="26"/>
        </w:rPr>
      </w:pPr>
      <w:r w:rsidRPr="007C2EE0">
        <w:rPr>
          <w:rFonts w:ascii="Times New Roman" w:eastAsia="標楷體" w:hAnsi="Times New Roman" w:cs="Times New Roman"/>
          <w:color w:val="00B050"/>
          <w:kern w:val="2"/>
          <w:sz w:val="26"/>
          <w:szCs w:val="26"/>
        </w:rPr>
        <w:t xml:space="preserve">If modifying the standard version of the university's internship agreement or adopting an internship agreement provided by the cooperative institution, in accordance with Article 6 of the university’s Internship Regulations, the agreement must specify the internship duration, location, course name, credit hours, internship tasks, pre-job training, internship insurance, guidance details, evaluation methods, counseling for maladjustment, dispute resolution, and terms for the agreement's effect, termination, and cancellation. </w:t>
      </w:r>
      <w:r w:rsidRPr="007C2EE0">
        <w:rPr>
          <w:rFonts w:ascii="Times New Roman" w:eastAsia="標楷體" w:hAnsi="Times New Roman" w:cs="Times New Roman"/>
          <w:color w:val="00B050"/>
          <w:kern w:val="2"/>
          <w:sz w:val="26"/>
          <w:szCs w:val="26"/>
          <w:u w:val="single"/>
        </w:rPr>
        <w:t>The agreement must be reviewed by the Legal Affairs Office before signing and sealing</w:t>
      </w:r>
      <w:r w:rsidRPr="007C2EE0">
        <w:rPr>
          <w:rFonts w:ascii="Times New Roman" w:eastAsia="標楷體" w:hAnsi="Times New Roman" w:cs="Times New Roman"/>
          <w:color w:val="00B050"/>
          <w:kern w:val="2"/>
          <w:sz w:val="26"/>
          <w:szCs w:val="26"/>
        </w:rPr>
        <w:t>.</w:t>
      </w:r>
    </w:p>
    <w:p w14:paraId="01F02ECA" w14:textId="77777777" w:rsidR="00086E07" w:rsidRPr="007C2EE0" w:rsidRDefault="00086E07">
      <w:pPr>
        <w:pStyle w:val="Default"/>
        <w:numPr>
          <w:ilvl w:val="0"/>
          <w:numId w:val="28"/>
        </w:numPr>
        <w:snapToGrid w:val="0"/>
        <w:ind w:left="284" w:hanging="284"/>
        <w:contextualSpacing/>
        <w:jc w:val="both"/>
        <w:rPr>
          <w:rFonts w:ascii="Times New Roman" w:eastAsia="標楷體" w:hAnsi="Times New Roman" w:cs="Times New Roman"/>
          <w:b/>
          <w:bCs/>
          <w:color w:val="FF0000"/>
          <w:sz w:val="26"/>
          <w:szCs w:val="26"/>
        </w:rPr>
      </w:pPr>
      <w:r w:rsidRPr="007C2EE0">
        <w:rPr>
          <w:rFonts w:ascii="Times New Roman" w:eastAsia="標楷體" w:hAnsi="Times New Roman" w:cs="Times New Roman"/>
          <w:sz w:val="26"/>
          <w:szCs w:val="26"/>
        </w:rPr>
        <w:t>學生完成實習後，敬請系所將實習資料</w:t>
      </w:r>
      <w:r w:rsidRPr="007C2EE0">
        <w:rPr>
          <w:rFonts w:ascii="Times New Roman" w:eastAsia="標楷體" w:hAnsi="Times New Roman" w:cs="Times New Roman"/>
          <w:sz w:val="26"/>
          <w:szCs w:val="26"/>
        </w:rPr>
        <w:t>(</w:t>
      </w:r>
      <w:r w:rsidRPr="007C2EE0">
        <w:rPr>
          <w:rFonts w:ascii="Times New Roman" w:eastAsia="標楷體" w:hAnsi="Times New Roman" w:cs="Times New Roman"/>
          <w:sz w:val="26"/>
          <w:szCs w:val="26"/>
        </w:rPr>
        <w:t>實習合約書及考評表</w:t>
      </w:r>
      <w:r w:rsidRPr="007C2EE0">
        <w:rPr>
          <w:rFonts w:ascii="Times New Roman" w:eastAsia="標楷體" w:hAnsi="Times New Roman" w:cs="Times New Roman"/>
          <w:sz w:val="26"/>
          <w:szCs w:val="26"/>
        </w:rPr>
        <w:t>)</w:t>
      </w:r>
      <w:r w:rsidRPr="007C2EE0">
        <w:rPr>
          <w:rFonts w:ascii="Times New Roman" w:eastAsia="標楷體" w:hAnsi="Times New Roman" w:cs="Times New Roman"/>
          <w:sz w:val="26"/>
          <w:szCs w:val="26"/>
        </w:rPr>
        <w:t>依實習課程開課學年度上傳至系所校務資料庫。</w:t>
      </w:r>
    </w:p>
    <w:p w14:paraId="763F9F1F" w14:textId="77777777" w:rsidR="00F564E8" w:rsidRPr="007C2EE0" w:rsidRDefault="00086E07" w:rsidP="00FF0708">
      <w:pPr>
        <w:pStyle w:val="Default"/>
        <w:snapToGrid w:val="0"/>
        <w:ind w:left="284"/>
        <w:contextualSpacing/>
        <w:rPr>
          <w:rFonts w:ascii="Times New Roman" w:eastAsia="標楷體" w:hAnsi="Times New Roman" w:cs="Times New Roman"/>
          <w:b/>
          <w:bCs/>
          <w:color w:val="FF0000"/>
          <w:sz w:val="28"/>
          <w:szCs w:val="28"/>
        </w:rPr>
      </w:pPr>
      <w:r w:rsidRPr="007C2EE0">
        <w:rPr>
          <w:rFonts w:ascii="Times New Roman" w:eastAsia="標楷體" w:hAnsi="Times New Roman" w:cs="Times New Roman"/>
          <w:color w:val="00B050"/>
          <w:kern w:val="2"/>
          <w:sz w:val="26"/>
          <w:szCs w:val="26"/>
        </w:rPr>
        <w:t>After students complete their internships, departments are requested to upload internship materials (including the internship agreement and evaluation forms) to the departmental academic affairs database according to the academic year in which the internship course was offered.</w:t>
      </w:r>
    </w:p>
    <w:sectPr w:rsidR="00F564E8" w:rsidRPr="007C2EE0" w:rsidSect="000D1E1B">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95F14" w14:textId="77777777" w:rsidR="009723F2" w:rsidRDefault="009723F2" w:rsidP="003D5942">
      <w:r>
        <w:separator/>
      </w:r>
    </w:p>
  </w:endnote>
  <w:endnote w:type="continuationSeparator" w:id="0">
    <w:p w14:paraId="06D32450" w14:textId="77777777" w:rsidR="009723F2" w:rsidRDefault="009723F2" w:rsidP="003D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微軟正黑體"/>
    <w:panose1 w:val="020B0604020202020204"/>
    <w:charset w:val="88"/>
    <w:family w:val="script"/>
    <w:pitch w:val="fixed"/>
    <w:sig w:usb0="00000003" w:usb1="080E0000" w:usb2="00000016" w:usb3="00000000" w:csb0="00100001"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a..v.">
    <w:altName w:val="新細明體"/>
    <w:panose1 w:val="020B0604020202020204"/>
    <w:charset w:val="88"/>
    <w:family w:val="roman"/>
    <w:notTrueType/>
    <w:pitch w:val="default"/>
    <w:sig w:usb0="00000001" w:usb1="08080000" w:usb2="00000010" w:usb3="00000000" w:csb0="00100000"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803219"/>
      <w:docPartObj>
        <w:docPartGallery w:val="Page Numbers (Bottom of Page)"/>
        <w:docPartUnique/>
      </w:docPartObj>
    </w:sdtPr>
    <w:sdtEndPr>
      <w:rPr>
        <w:rFonts w:asciiTheme="minorEastAsia" w:hAnsiTheme="minorEastAsia"/>
      </w:rPr>
    </w:sdtEndPr>
    <w:sdtContent>
      <w:p w14:paraId="44556B1C" w14:textId="0B78AD16" w:rsidR="00A4382B" w:rsidRPr="00FF0708" w:rsidRDefault="00A4382B" w:rsidP="00B009E0">
        <w:pPr>
          <w:pStyle w:val="a5"/>
          <w:jc w:val="center"/>
          <w:rPr>
            <w:rFonts w:asciiTheme="minorEastAsia" w:hAnsiTheme="minorEastAsia"/>
          </w:rPr>
        </w:pPr>
        <w:r w:rsidRPr="00BB0314">
          <w:rPr>
            <w:rFonts w:asciiTheme="minorEastAsia" w:hAnsiTheme="minorEastAsia" w:hint="eastAsia"/>
          </w:rPr>
          <w:t>第</w:t>
        </w:r>
        <w:r w:rsidRPr="00BB0314">
          <w:rPr>
            <w:rFonts w:asciiTheme="minorEastAsia" w:hAnsiTheme="minorEastAsia"/>
          </w:rPr>
          <w:fldChar w:fldCharType="begin"/>
        </w:r>
        <w:r w:rsidRPr="00BB0314">
          <w:rPr>
            <w:rFonts w:asciiTheme="minorEastAsia" w:hAnsiTheme="minorEastAsia"/>
          </w:rPr>
          <w:instrText xml:space="preserve"> PAGE </w:instrText>
        </w:r>
        <w:r w:rsidRPr="00BB0314">
          <w:rPr>
            <w:rFonts w:asciiTheme="minorEastAsia" w:hAnsiTheme="minorEastAsia"/>
          </w:rPr>
          <w:fldChar w:fldCharType="separate"/>
        </w:r>
        <w:r w:rsidR="003B5972">
          <w:rPr>
            <w:rFonts w:asciiTheme="minorEastAsia" w:hAnsiTheme="minorEastAsia"/>
            <w:noProof/>
          </w:rPr>
          <w:t>6</w:t>
        </w:r>
        <w:r w:rsidRPr="00BB0314">
          <w:rPr>
            <w:rFonts w:asciiTheme="minorEastAsia" w:hAnsiTheme="minorEastAsia"/>
          </w:rPr>
          <w:fldChar w:fldCharType="end"/>
        </w:r>
        <w:r w:rsidRPr="00BB0314">
          <w:rPr>
            <w:rFonts w:asciiTheme="minorEastAsia" w:hAnsiTheme="minorEastAsia" w:hint="eastAsia"/>
          </w:rPr>
          <w:t>頁，共</w:t>
        </w:r>
        <w:r w:rsidRPr="00BB0314">
          <w:rPr>
            <w:rFonts w:asciiTheme="minorEastAsia" w:hAnsiTheme="minorEastAsia"/>
            <w:szCs w:val="24"/>
          </w:rPr>
          <w:fldChar w:fldCharType="begin"/>
        </w:r>
        <w:r w:rsidRPr="00BB0314">
          <w:rPr>
            <w:rFonts w:asciiTheme="minorEastAsia" w:hAnsiTheme="minorEastAsia"/>
            <w:szCs w:val="24"/>
          </w:rPr>
          <w:instrText>=</w:instrText>
        </w:r>
        <w:r w:rsidRPr="00BB0314">
          <w:rPr>
            <w:rFonts w:asciiTheme="minorEastAsia" w:hAnsiTheme="minorEastAsia"/>
            <w:szCs w:val="24"/>
          </w:rPr>
          <w:fldChar w:fldCharType="begin"/>
        </w:r>
        <w:r w:rsidRPr="00BB0314">
          <w:rPr>
            <w:rFonts w:asciiTheme="minorEastAsia" w:hAnsiTheme="minorEastAsia"/>
            <w:szCs w:val="24"/>
          </w:rPr>
          <w:instrText xml:space="preserve"> NUMPAGES   \* MERGEFORMAT </w:instrText>
        </w:r>
        <w:r w:rsidRPr="00BB0314">
          <w:rPr>
            <w:rFonts w:asciiTheme="minorEastAsia" w:hAnsiTheme="minorEastAsia"/>
            <w:szCs w:val="24"/>
          </w:rPr>
          <w:fldChar w:fldCharType="separate"/>
        </w:r>
        <w:r w:rsidR="005A49F2">
          <w:rPr>
            <w:rFonts w:asciiTheme="minorEastAsia" w:hAnsiTheme="minorEastAsia"/>
            <w:noProof/>
            <w:szCs w:val="24"/>
          </w:rPr>
          <w:instrText>11</w:instrText>
        </w:r>
        <w:r w:rsidRPr="00BB0314">
          <w:rPr>
            <w:rFonts w:asciiTheme="minorEastAsia" w:hAnsiTheme="minorEastAsia"/>
            <w:szCs w:val="24"/>
          </w:rPr>
          <w:fldChar w:fldCharType="end"/>
        </w:r>
        <w:r w:rsidRPr="00BB0314">
          <w:rPr>
            <w:rFonts w:asciiTheme="minorEastAsia" w:hAnsiTheme="minorEastAsia"/>
            <w:szCs w:val="24"/>
          </w:rPr>
          <w:instrText xml:space="preserve">-1  </w:instrText>
        </w:r>
        <w:r w:rsidRPr="00BB0314">
          <w:rPr>
            <w:rFonts w:asciiTheme="minorEastAsia" w:hAnsiTheme="minorEastAsia"/>
            <w:szCs w:val="24"/>
          </w:rPr>
          <w:fldChar w:fldCharType="separate"/>
        </w:r>
        <w:r w:rsidR="005A49F2">
          <w:rPr>
            <w:rFonts w:asciiTheme="minorEastAsia" w:hAnsiTheme="minorEastAsia"/>
            <w:noProof/>
            <w:szCs w:val="24"/>
          </w:rPr>
          <w:t>10</w:t>
        </w:r>
        <w:r w:rsidRPr="00BB0314">
          <w:rPr>
            <w:rFonts w:asciiTheme="minorEastAsia" w:hAnsiTheme="minorEastAsia"/>
            <w:szCs w:val="24"/>
          </w:rPr>
          <w:fldChar w:fldCharType="end"/>
        </w:r>
        <w:r w:rsidRPr="00BB0314">
          <w:rPr>
            <w:rFonts w:asciiTheme="minorEastAsia" w:hAnsiTheme="minorEastAsia" w:hint="eastAsia"/>
          </w:rPr>
          <w:t>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7841" w14:textId="77777777" w:rsidR="00A4382B" w:rsidRPr="00FF0708" w:rsidRDefault="00A4382B" w:rsidP="00FF0708">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96413" w14:textId="77777777" w:rsidR="009723F2" w:rsidRDefault="009723F2" w:rsidP="003D5942">
      <w:r>
        <w:separator/>
      </w:r>
    </w:p>
  </w:footnote>
  <w:footnote w:type="continuationSeparator" w:id="0">
    <w:p w14:paraId="375D162F" w14:textId="77777777" w:rsidR="009723F2" w:rsidRDefault="009723F2" w:rsidP="003D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2814" w14:textId="77777777" w:rsidR="00A4382B" w:rsidRDefault="00A4382B" w:rsidP="000D1E1B">
    <w:pPr>
      <w:pStyle w:val="a3"/>
      <w:jc w:val="right"/>
    </w:pPr>
    <w:r>
      <w:rPr>
        <w:rFonts w:hint="eastAsia"/>
      </w:rPr>
      <w:t>【雙面列印</w:t>
    </w:r>
    <w:r w:rsidR="00223D8B" w:rsidRPr="00FF0708">
      <w:rPr>
        <w:color w:val="00B050"/>
      </w:rPr>
      <w:t>Double-Sided Printing</w:t>
    </w:r>
    <w:r>
      <w:rPr>
        <w:rFonts w:hint="eastAsia"/>
      </w:rPr>
      <w:t>】</w:t>
    </w:r>
  </w:p>
  <w:p w14:paraId="7CC32F0D" w14:textId="77777777" w:rsidR="00A4382B" w:rsidRDefault="00A4382B" w:rsidP="000D1E1B">
    <w:pPr>
      <w:pStyle w:val="a3"/>
      <w:jc w:val="right"/>
    </w:pPr>
    <w:r>
      <w:rPr>
        <w:rFonts w:hint="eastAsia"/>
      </w:rPr>
      <w:t>【版本：</w:t>
    </w:r>
    <w:r>
      <w:rPr>
        <w:rFonts w:hint="eastAsia"/>
      </w:rPr>
      <w:t>202</w:t>
    </w:r>
    <w:r w:rsidR="003B5972">
      <w:rPr>
        <w:rFonts w:hint="eastAsia"/>
      </w:rPr>
      <w:t>5.06.09</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218"/>
    <w:multiLevelType w:val="hybridMultilevel"/>
    <w:tmpl w:val="94224F64"/>
    <w:lvl w:ilvl="0" w:tplc="7C462E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223FA"/>
    <w:multiLevelType w:val="singleLevel"/>
    <w:tmpl w:val="0409000F"/>
    <w:lvl w:ilvl="0">
      <w:start w:val="1"/>
      <w:numFmt w:val="decimal"/>
      <w:lvlText w:val="%1."/>
      <w:lvlJc w:val="left"/>
      <w:pPr>
        <w:ind w:left="960" w:hanging="480"/>
      </w:pPr>
      <w:rPr>
        <w:rFonts w:hint="eastAsia"/>
      </w:rPr>
    </w:lvl>
  </w:abstractNum>
  <w:abstractNum w:abstractNumId="2" w15:restartNumberingAfterBreak="0">
    <w:nsid w:val="09761560"/>
    <w:multiLevelType w:val="hybridMultilevel"/>
    <w:tmpl w:val="5A0E602E"/>
    <w:lvl w:ilvl="0" w:tplc="42B217BE">
      <w:start w:val="1"/>
      <w:numFmt w:val="upperLetter"/>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AE64E1D"/>
    <w:multiLevelType w:val="hybridMultilevel"/>
    <w:tmpl w:val="D3CCDB82"/>
    <w:lvl w:ilvl="0" w:tplc="7C462E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1D3A1C"/>
    <w:multiLevelType w:val="hybridMultilevel"/>
    <w:tmpl w:val="E5D238D0"/>
    <w:lvl w:ilvl="0" w:tplc="42C609C8">
      <w:start w:val="1"/>
      <w:numFmt w:val="japaneseCounting"/>
      <w:lvlText w:val="第%1條"/>
      <w:lvlJc w:val="left"/>
      <w:pPr>
        <w:ind w:left="1048" w:hanging="480"/>
      </w:pPr>
      <w:rPr>
        <w:rFonts w:hint="eastAsia"/>
        <w:b/>
        <w:color w:val="auto"/>
        <w:sz w:val="24"/>
        <w:szCs w:val="24"/>
        <w:lang w:val="en-US"/>
      </w:rPr>
    </w:lvl>
    <w:lvl w:ilvl="1" w:tplc="1408BD50">
      <w:numFmt w:val="bullet"/>
      <w:lvlText w:val="□"/>
      <w:lvlJc w:val="left"/>
      <w:pPr>
        <w:ind w:left="785"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276F9C"/>
    <w:multiLevelType w:val="hybridMultilevel"/>
    <w:tmpl w:val="76A87B06"/>
    <w:lvl w:ilvl="0" w:tplc="0409000F">
      <w:start w:val="1"/>
      <w:numFmt w:val="decimal"/>
      <w:lvlText w:val="%1."/>
      <w:lvlJc w:val="left"/>
      <w:pPr>
        <w:ind w:left="494" w:hanging="480"/>
      </w:pPr>
      <w:rPr>
        <w:rFonts w:hint="eastAsia"/>
        <w:color w:val="auto"/>
        <w:sz w:val="24"/>
        <w:szCs w:val="24"/>
      </w:rPr>
    </w:lvl>
    <w:lvl w:ilvl="1" w:tplc="04090019">
      <w:start w:val="1"/>
      <w:numFmt w:val="ideographTraditional"/>
      <w:lvlText w:val="%2、"/>
      <w:lvlJc w:val="left"/>
      <w:pPr>
        <w:ind w:left="974" w:hanging="480"/>
      </w:pPr>
    </w:lvl>
    <w:lvl w:ilvl="2" w:tplc="467EE1E4">
      <w:start w:val="1"/>
      <w:numFmt w:val="japaneseCounting"/>
      <w:lvlText w:val="第%3條"/>
      <w:lvlJc w:val="left"/>
      <w:pPr>
        <w:ind w:left="1454" w:hanging="480"/>
      </w:pPr>
      <w:rPr>
        <w:rFonts w:hint="eastAsia"/>
        <w:b/>
        <w:color w:val="auto"/>
        <w:sz w:val="24"/>
        <w:szCs w:val="24"/>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6" w15:restartNumberingAfterBreak="0">
    <w:nsid w:val="0F880D50"/>
    <w:multiLevelType w:val="hybridMultilevel"/>
    <w:tmpl w:val="F21CC638"/>
    <w:lvl w:ilvl="0" w:tplc="7C462E5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17B06895"/>
    <w:multiLevelType w:val="singleLevel"/>
    <w:tmpl w:val="7C462E5C"/>
    <w:lvl w:ilvl="0">
      <w:start w:val="1"/>
      <w:numFmt w:val="decimal"/>
      <w:lvlText w:val="(%1)"/>
      <w:lvlJc w:val="left"/>
      <w:pPr>
        <w:ind w:left="480" w:hanging="480"/>
      </w:pPr>
      <w:rPr>
        <w:rFonts w:hint="eastAsia"/>
      </w:rPr>
    </w:lvl>
  </w:abstractNum>
  <w:abstractNum w:abstractNumId="8" w15:restartNumberingAfterBreak="0">
    <w:nsid w:val="18035BE8"/>
    <w:multiLevelType w:val="hybridMultilevel"/>
    <w:tmpl w:val="4E080740"/>
    <w:lvl w:ilvl="0" w:tplc="0409000F">
      <w:start w:val="1"/>
      <w:numFmt w:val="decimal"/>
      <w:lvlText w:val="%1."/>
      <w:lvlJc w:val="left"/>
      <w:pPr>
        <w:ind w:left="494" w:hanging="480"/>
      </w:pPr>
      <w:rPr>
        <w:rFonts w:hint="eastAsia"/>
        <w:color w:val="auto"/>
        <w:sz w:val="24"/>
        <w:szCs w:val="24"/>
      </w:rPr>
    </w:lvl>
    <w:lvl w:ilvl="1" w:tplc="04090019">
      <w:start w:val="1"/>
      <w:numFmt w:val="ideographTraditional"/>
      <w:lvlText w:val="%2、"/>
      <w:lvlJc w:val="left"/>
      <w:pPr>
        <w:ind w:left="974" w:hanging="480"/>
      </w:pPr>
    </w:lvl>
    <w:lvl w:ilvl="2" w:tplc="42C609C8">
      <w:start w:val="1"/>
      <w:numFmt w:val="japaneseCounting"/>
      <w:lvlText w:val="第%3條"/>
      <w:lvlJc w:val="left"/>
      <w:pPr>
        <w:ind w:left="1454" w:hanging="480"/>
      </w:pPr>
      <w:rPr>
        <w:rFonts w:hint="eastAsia"/>
        <w:b/>
        <w:color w:val="auto"/>
        <w:sz w:val="24"/>
        <w:szCs w:val="24"/>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9" w15:restartNumberingAfterBreak="0">
    <w:nsid w:val="19521CC5"/>
    <w:multiLevelType w:val="hybridMultilevel"/>
    <w:tmpl w:val="AD6EEBB4"/>
    <w:lvl w:ilvl="0" w:tplc="9DBE29C4">
      <w:start w:val="1"/>
      <w:numFmt w:val="ideograph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2B09FE"/>
    <w:multiLevelType w:val="hybridMultilevel"/>
    <w:tmpl w:val="16540156"/>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206915B9"/>
    <w:multiLevelType w:val="hybridMultilevel"/>
    <w:tmpl w:val="2E943ABA"/>
    <w:lvl w:ilvl="0" w:tplc="7C462E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5357AD"/>
    <w:multiLevelType w:val="hybridMultilevel"/>
    <w:tmpl w:val="7902BA6A"/>
    <w:lvl w:ilvl="0" w:tplc="7C462E5C">
      <w:start w:val="1"/>
      <w:numFmt w:val="decimal"/>
      <w:lvlText w:val="(%1)"/>
      <w:lvlJc w:val="left"/>
      <w:pPr>
        <w:ind w:left="1796" w:hanging="480"/>
      </w:pPr>
      <w:rPr>
        <w:rFonts w:hint="eastAsia"/>
      </w:r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3" w15:restartNumberingAfterBreak="0">
    <w:nsid w:val="28DD554F"/>
    <w:multiLevelType w:val="hybridMultilevel"/>
    <w:tmpl w:val="677C801C"/>
    <w:lvl w:ilvl="0" w:tplc="34AC0898">
      <w:start w:val="1"/>
      <w:numFmt w:val="decimal"/>
      <w:lvlText w:val="%1."/>
      <w:lvlJc w:val="left"/>
      <w:pPr>
        <w:ind w:left="1796" w:hanging="480"/>
      </w:pPr>
      <w:rPr>
        <w:b/>
        <w:color w:val="auto"/>
      </w:r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4" w15:restartNumberingAfterBreak="0">
    <w:nsid w:val="2CE869A1"/>
    <w:multiLevelType w:val="hybridMultilevel"/>
    <w:tmpl w:val="1E6C9F16"/>
    <w:lvl w:ilvl="0" w:tplc="7C462E5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2F0F04C9"/>
    <w:multiLevelType w:val="hybridMultilevel"/>
    <w:tmpl w:val="D29652E8"/>
    <w:lvl w:ilvl="0" w:tplc="7C462E5C">
      <w:start w:val="1"/>
      <w:numFmt w:val="decimal"/>
      <w:lvlText w:val="(%1)"/>
      <w:lvlJc w:val="left"/>
      <w:pPr>
        <w:ind w:left="480" w:hanging="480"/>
      </w:pPr>
      <w:rPr>
        <w:rFonts w:hint="eastAsia"/>
      </w:rPr>
    </w:lvl>
    <w:lvl w:ilvl="1" w:tplc="F0D25824">
      <w:numFmt w:val="bullet"/>
      <w:lvlText w:val="○"/>
      <w:lvlJc w:val="left"/>
      <w:pPr>
        <w:ind w:left="840" w:hanging="360"/>
      </w:pPr>
      <w:rPr>
        <w:rFonts w:ascii="標楷體" w:eastAsia="標楷體" w:hAnsi="標楷體" w:cs="Times New Roman" w:hint="eastAsia"/>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BE1824"/>
    <w:multiLevelType w:val="hybridMultilevel"/>
    <w:tmpl w:val="BD643F1E"/>
    <w:lvl w:ilvl="0" w:tplc="7C462E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2B4B01"/>
    <w:multiLevelType w:val="singleLevel"/>
    <w:tmpl w:val="7C462E5C"/>
    <w:lvl w:ilvl="0">
      <w:start w:val="1"/>
      <w:numFmt w:val="decimal"/>
      <w:lvlText w:val="(%1)"/>
      <w:lvlJc w:val="left"/>
      <w:pPr>
        <w:ind w:left="480" w:hanging="480"/>
      </w:pPr>
      <w:rPr>
        <w:rFonts w:hint="eastAsia"/>
      </w:rPr>
    </w:lvl>
  </w:abstractNum>
  <w:abstractNum w:abstractNumId="18" w15:restartNumberingAfterBreak="0">
    <w:nsid w:val="3BAF5A5A"/>
    <w:multiLevelType w:val="hybridMultilevel"/>
    <w:tmpl w:val="054C8E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F85C5C"/>
    <w:multiLevelType w:val="hybridMultilevel"/>
    <w:tmpl w:val="DAE64454"/>
    <w:lvl w:ilvl="0" w:tplc="42B217BE">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E77842"/>
    <w:multiLevelType w:val="hybridMultilevel"/>
    <w:tmpl w:val="9EBC359E"/>
    <w:lvl w:ilvl="0" w:tplc="483461B8">
      <w:start w:val="1"/>
      <w:numFmt w:val="lowerLetter"/>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3E7D1225"/>
    <w:multiLevelType w:val="hybridMultilevel"/>
    <w:tmpl w:val="8DEAD13C"/>
    <w:lvl w:ilvl="0" w:tplc="7C462E5C">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C6777E"/>
    <w:multiLevelType w:val="hybridMultilevel"/>
    <w:tmpl w:val="02FA7D78"/>
    <w:lvl w:ilvl="0" w:tplc="7C462E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4B1687"/>
    <w:multiLevelType w:val="singleLevel"/>
    <w:tmpl w:val="0409000F"/>
    <w:lvl w:ilvl="0">
      <w:start w:val="1"/>
      <w:numFmt w:val="decimal"/>
      <w:lvlText w:val="%1."/>
      <w:lvlJc w:val="left"/>
      <w:pPr>
        <w:ind w:left="480" w:hanging="480"/>
      </w:pPr>
      <w:rPr>
        <w:rFonts w:hint="eastAsia"/>
      </w:rPr>
    </w:lvl>
  </w:abstractNum>
  <w:abstractNum w:abstractNumId="24" w15:restartNumberingAfterBreak="0">
    <w:nsid w:val="43A12AB8"/>
    <w:multiLevelType w:val="hybridMultilevel"/>
    <w:tmpl w:val="14F427F6"/>
    <w:lvl w:ilvl="0" w:tplc="7C462E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69E61B2"/>
    <w:multiLevelType w:val="hybridMultilevel"/>
    <w:tmpl w:val="5E3A43BA"/>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4729323D"/>
    <w:multiLevelType w:val="hybridMultilevel"/>
    <w:tmpl w:val="32FA0916"/>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15:restartNumberingAfterBreak="0">
    <w:nsid w:val="4B110CF5"/>
    <w:multiLevelType w:val="hybridMultilevel"/>
    <w:tmpl w:val="70BEC152"/>
    <w:lvl w:ilvl="0" w:tplc="7C462E5C">
      <w:start w:val="1"/>
      <w:numFmt w:val="decimal"/>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8" w15:restartNumberingAfterBreak="0">
    <w:nsid w:val="4BC03F07"/>
    <w:multiLevelType w:val="hybridMultilevel"/>
    <w:tmpl w:val="6AF49B5A"/>
    <w:lvl w:ilvl="0" w:tplc="E076AD66">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15:restartNumberingAfterBreak="0">
    <w:nsid w:val="4F577596"/>
    <w:multiLevelType w:val="singleLevel"/>
    <w:tmpl w:val="7C462E5C"/>
    <w:lvl w:ilvl="0">
      <w:start w:val="1"/>
      <w:numFmt w:val="decimal"/>
      <w:lvlText w:val="(%1)"/>
      <w:lvlJc w:val="left"/>
      <w:pPr>
        <w:ind w:left="480" w:hanging="480"/>
      </w:pPr>
      <w:rPr>
        <w:rFonts w:hint="eastAsia"/>
      </w:rPr>
    </w:lvl>
  </w:abstractNum>
  <w:abstractNum w:abstractNumId="30" w15:restartNumberingAfterBreak="0">
    <w:nsid w:val="51A746F3"/>
    <w:multiLevelType w:val="hybridMultilevel"/>
    <w:tmpl w:val="315614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8B5DA7"/>
    <w:multiLevelType w:val="hybridMultilevel"/>
    <w:tmpl w:val="E44CC784"/>
    <w:lvl w:ilvl="0" w:tplc="0409000F">
      <w:start w:val="1"/>
      <w:numFmt w:val="decimal"/>
      <w:lvlText w:val="%1."/>
      <w:lvlJc w:val="left"/>
      <w:pPr>
        <w:ind w:left="494" w:hanging="480"/>
      </w:pPr>
      <w:rPr>
        <w:rFonts w:hint="eastAsia"/>
        <w:color w:val="auto"/>
        <w:sz w:val="24"/>
        <w:szCs w:val="24"/>
      </w:rPr>
    </w:lvl>
    <w:lvl w:ilvl="1" w:tplc="04090019">
      <w:start w:val="1"/>
      <w:numFmt w:val="ideographTraditional"/>
      <w:lvlText w:val="%2、"/>
      <w:lvlJc w:val="left"/>
      <w:pPr>
        <w:ind w:left="974" w:hanging="480"/>
      </w:pPr>
    </w:lvl>
    <w:lvl w:ilvl="2" w:tplc="42C609C8">
      <w:start w:val="1"/>
      <w:numFmt w:val="japaneseCounting"/>
      <w:lvlText w:val="第%3條"/>
      <w:lvlJc w:val="left"/>
      <w:pPr>
        <w:ind w:left="1454" w:hanging="480"/>
      </w:pPr>
      <w:rPr>
        <w:rFonts w:hint="eastAsia"/>
        <w:b/>
        <w:color w:val="auto"/>
        <w:sz w:val="24"/>
        <w:szCs w:val="24"/>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2" w15:restartNumberingAfterBreak="0">
    <w:nsid w:val="532A34D7"/>
    <w:multiLevelType w:val="hybridMultilevel"/>
    <w:tmpl w:val="545CC584"/>
    <w:lvl w:ilvl="0" w:tplc="0409000D">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15:restartNumberingAfterBreak="0">
    <w:nsid w:val="5AC623D1"/>
    <w:multiLevelType w:val="singleLevel"/>
    <w:tmpl w:val="0409000F"/>
    <w:lvl w:ilvl="0">
      <w:start w:val="1"/>
      <w:numFmt w:val="decimal"/>
      <w:lvlText w:val="%1."/>
      <w:lvlJc w:val="left"/>
      <w:pPr>
        <w:ind w:left="480" w:hanging="480"/>
      </w:pPr>
      <w:rPr>
        <w:rFonts w:hint="eastAsia"/>
      </w:rPr>
    </w:lvl>
  </w:abstractNum>
  <w:abstractNum w:abstractNumId="34" w15:restartNumberingAfterBreak="0">
    <w:nsid w:val="604B63B3"/>
    <w:multiLevelType w:val="singleLevel"/>
    <w:tmpl w:val="0409000F"/>
    <w:lvl w:ilvl="0">
      <w:start w:val="1"/>
      <w:numFmt w:val="decimal"/>
      <w:lvlText w:val="%1."/>
      <w:lvlJc w:val="left"/>
      <w:pPr>
        <w:ind w:left="480" w:hanging="480"/>
      </w:pPr>
      <w:rPr>
        <w:rFonts w:hint="eastAsia"/>
      </w:rPr>
    </w:lvl>
  </w:abstractNum>
  <w:abstractNum w:abstractNumId="35" w15:restartNumberingAfterBreak="0">
    <w:nsid w:val="60AA19F6"/>
    <w:multiLevelType w:val="hybridMultilevel"/>
    <w:tmpl w:val="51601E88"/>
    <w:lvl w:ilvl="0" w:tplc="E69A2344">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6" w15:restartNumberingAfterBreak="0">
    <w:nsid w:val="62912913"/>
    <w:multiLevelType w:val="hybridMultilevel"/>
    <w:tmpl w:val="C5307052"/>
    <w:lvl w:ilvl="0" w:tplc="8DFED786">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0C0B45"/>
    <w:multiLevelType w:val="singleLevel"/>
    <w:tmpl w:val="7C462E5C"/>
    <w:lvl w:ilvl="0">
      <w:start w:val="1"/>
      <w:numFmt w:val="decimal"/>
      <w:lvlText w:val="(%1)"/>
      <w:lvlJc w:val="left"/>
      <w:pPr>
        <w:ind w:left="480" w:hanging="480"/>
      </w:pPr>
      <w:rPr>
        <w:rFonts w:hint="eastAsia"/>
      </w:rPr>
    </w:lvl>
  </w:abstractNum>
  <w:abstractNum w:abstractNumId="38" w15:restartNumberingAfterBreak="0">
    <w:nsid w:val="63DF20BF"/>
    <w:multiLevelType w:val="hybridMultilevel"/>
    <w:tmpl w:val="09D6BB96"/>
    <w:lvl w:ilvl="0" w:tplc="7C462E5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9" w15:restartNumberingAfterBreak="0">
    <w:nsid w:val="6754462D"/>
    <w:multiLevelType w:val="hybridMultilevel"/>
    <w:tmpl w:val="ED206C5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15:restartNumberingAfterBreak="0">
    <w:nsid w:val="6CEF4DD2"/>
    <w:multiLevelType w:val="hybridMultilevel"/>
    <w:tmpl w:val="37CA92F2"/>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1063D14"/>
    <w:multiLevelType w:val="singleLevel"/>
    <w:tmpl w:val="0409000F"/>
    <w:lvl w:ilvl="0">
      <w:start w:val="1"/>
      <w:numFmt w:val="decimal"/>
      <w:lvlText w:val="%1."/>
      <w:lvlJc w:val="left"/>
      <w:pPr>
        <w:ind w:left="480" w:hanging="480"/>
      </w:pPr>
      <w:rPr>
        <w:rFonts w:hint="eastAsia"/>
      </w:rPr>
    </w:lvl>
  </w:abstractNum>
  <w:abstractNum w:abstractNumId="42" w15:restartNumberingAfterBreak="0">
    <w:nsid w:val="722714EB"/>
    <w:multiLevelType w:val="hybridMultilevel"/>
    <w:tmpl w:val="D59A23EA"/>
    <w:lvl w:ilvl="0" w:tplc="E5DA9AAA">
      <w:start w:val="1"/>
      <w:numFmt w:val="decimal"/>
      <w:lvlText w:val="%1."/>
      <w:lvlJc w:val="left"/>
      <w:pPr>
        <w:ind w:left="992" w:hanging="57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3" w15:restartNumberingAfterBreak="0">
    <w:nsid w:val="73901BC5"/>
    <w:multiLevelType w:val="hybridMultilevel"/>
    <w:tmpl w:val="0486F9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5E4783C"/>
    <w:multiLevelType w:val="singleLevel"/>
    <w:tmpl w:val="15AE110C"/>
    <w:lvl w:ilvl="0">
      <w:start w:val="1"/>
      <w:numFmt w:val="decimal"/>
      <w:lvlText w:val="%1."/>
      <w:lvlJc w:val="left"/>
      <w:pPr>
        <w:tabs>
          <w:tab w:val="num" w:pos="720"/>
        </w:tabs>
        <w:ind w:left="720" w:hanging="240"/>
      </w:pPr>
      <w:rPr>
        <w:rFonts w:hint="eastAsia"/>
      </w:rPr>
    </w:lvl>
  </w:abstractNum>
  <w:abstractNum w:abstractNumId="45" w15:restartNumberingAfterBreak="0">
    <w:nsid w:val="7A4F7072"/>
    <w:multiLevelType w:val="hybridMultilevel"/>
    <w:tmpl w:val="9A6ED574"/>
    <w:lvl w:ilvl="0" w:tplc="851AC0DE">
      <w:start w:val="1"/>
      <w:numFmt w:val="decimal"/>
      <w:lvlText w:val="(%1)"/>
      <w:lvlJc w:val="left"/>
      <w:pPr>
        <w:ind w:left="1200" w:hanging="480"/>
      </w:pPr>
      <w:rPr>
        <w:rFonts w:hint="eastAsia"/>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15:restartNumberingAfterBreak="0">
    <w:nsid w:val="7A89395C"/>
    <w:multiLevelType w:val="hybridMultilevel"/>
    <w:tmpl w:val="6B04D7D2"/>
    <w:lvl w:ilvl="0" w:tplc="0409000D">
      <w:start w:val="1"/>
      <w:numFmt w:val="bullet"/>
      <w:lvlText w:val=""/>
      <w:lvlJc w:val="left"/>
      <w:pPr>
        <w:ind w:left="1471" w:hanging="480"/>
      </w:pPr>
      <w:rPr>
        <w:rFonts w:ascii="Wingdings" w:hAnsi="Wingdings" w:hint="default"/>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47" w15:restartNumberingAfterBreak="0">
    <w:nsid w:val="7AEC7DCE"/>
    <w:multiLevelType w:val="hybridMultilevel"/>
    <w:tmpl w:val="481476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7B275FB4"/>
    <w:multiLevelType w:val="singleLevel"/>
    <w:tmpl w:val="0D0CE360"/>
    <w:lvl w:ilvl="0">
      <w:start w:val="1"/>
      <w:numFmt w:val="decimal"/>
      <w:lvlText w:val="%1."/>
      <w:lvlJc w:val="left"/>
      <w:pPr>
        <w:ind w:left="480" w:hanging="480"/>
      </w:pPr>
      <w:rPr>
        <w:rFonts w:ascii="Times New Roman" w:hAnsi="Times New Roman" w:cs="Times New Roman" w:hint="default"/>
      </w:rPr>
    </w:lvl>
  </w:abstractNum>
  <w:abstractNum w:abstractNumId="49" w15:restartNumberingAfterBreak="0">
    <w:nsid w:val="7CFE77C5"/>
    <w:multiLevelType w:val="hybridMultilevel"/>
    <w:tmpl w:val="2F6CAD2A"/>
    <w:lvl w:ilvl="0" w:tplc="63E81FCE">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7E94405B"/>
    <w:multiLevelType w:val="hybridMultilevel"/>
    <w:tmpl w:val="C4AA39A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33036861">
    <w:abstractNumId w:val="34"/>
  </w:num>
  <w:num w:numId="2" w16cid:durableId="2102027310">
    <w:abstractNumId w:val="31"/>
  </w:num>
  <w:num w:numId="3" w16cid:durableId="2076008817">
    <w:abstractNumId w:val="48"/>
  </w:num>
  <w:num w:numId="4" w16cid:durableId="1426346354">
    <w:abstractNumId w:val="7"/>
  </w:num>
  <w:num w:numId="5" w16cid:durableId="39600883">
    <w:abstractNumId w:val="1"/>
  </w:num>
  <w:num w:numId="6" w16cid:durableId="327902912">
    <w:abstractNumId w:val="23"/>
  </w:num>
  <w:num w:numId="7" w16cid:durableId="1562986253">
    <w:abstractNumId w:val="41"/>
  </w:num>
  <w:num w:numId="8" w16cid:durableId="1910797840">
    <w:abstractNumId w:val="29"/>
  </w:num>
  <w:num w:numId="9" w16cid:durableId="1880390596">
    <w:abstractNumId w:val="37"/>
  </w:num>
  <w:num w:numId="10" w16cid:durableId="1049494007">
    <w:abstractNumId w:val="44"/>
  </w:num>
  <w:num w:numId="11" w16cid:durableId="348871923">
    <w:abstractNumId w:val="45"/>
  </w:num>
  <w:num w:numId="12" w16cid:durableId="1313365030">
    <w:abstractNumId w:val="17"/>
  </w:num>
  <w:num w:numId="13" w16cid:durableId="1631787465">
    <w:abstractNumId w:val="2"/>
  </w:num>
  <w:num w:numId="14" w16cid:durableId="2035033363">
    <w:abstractNumId w:val="14"/>
  </w:num>
  <w:num w:numId="15" w16cid:durableId="287007506">
    <w:abstractNumId w:val="35"/>
  </w:num>
  <w:num w:numId="16" w16cid:durableId="259534742">
    <w:abstractNumId w:val="32"/>
  </w:num>
  <w:num w:numId="17" w16cid:durableId="1846744641">
    <w:abstractNumId w:val="36"/>
  </w:num>
  <w:num w:numId="18" w16cid:durableId="401215273">
    <w:abstractNumId w:val="4"/>
  </w:num>
  <w:num w:numId="19" w16cid:durableId="1635212354">
    <w:abstractNumId w:val="28"/>
  </w:num>
  <w:num w:numId="20" w16cid:durableId="1307976447">
    <w:abstractNumId w:val="20"/>
  </w:num>
  <w:num w:numId="21" w16cid:durableId="213275648">
    <w:abstractNumId w:val="46"/>
  </w:num>
  <w:num w:numId="22" w16cid:durableId="1528786066">
    <w:abstractNumId w:val="10"/>
  </w:num>
  <w:num w:numId="23" w16cid:durableId="1267276768">
    <w:abstractNumId w:val="25"/>
  </w:num>
  <w:num w:numId="24" w16cid:durableId="1013535541">
    <w:abstractNumId w:val="19"/>
  </w:num>
  <w:num w:numId="25" w16cid:durableId="343829699">
    <w:abstractNumId w:val="6"/>
  </w:num>
  <w:num w:numId="26" w16cid:durableId="697702491">
    <w:abstractNumId w:val="22"/>
  </w:num>
  <w:num w:numId="27" w16cid:durableId="297154410">
    <w:abstractNumId w:val="9"/>
  </w:num>
  <w:num w:numId="28" w16cid:durableId="471869773">
    <w:abstractNumId w:val="13"/>
  </w:num>
  <w:num w:numId="29" w16cid:durableId="1262451394">
    <w:abstractNumId w:val="30"/>
  </w:num>
  <w:num w:numId="30" w16cid:durableId="1050542605">
    <w:abstractNumId w:val="0"/>
  </w:num>
  <w:num w:numId="31" w16cid:durableId="141164829">
    <w:abstractNumId w:val="24"/>
  </w:num>
  <w:num w:numId="32" w16cid:durableId="198706165">
    <w:abstractNumId w:val="16"/>
  </w:num>
  <w:num w:numId="33" w16cid:durableId="1868979898">
    <w:abstractNumId w:val="50"/>
  </w:num>
  <w:num w:numId="34" w16cid:durableId="1155150882">
    <w:abstractNumId w:val="26"/>
  </w:num>
  <w:num w:numId="35" w16cid:durableId="2073192856">
    <w:abstractNumId w:val="33"/>
  </w:num>
  <w:num w:numId="36" w16cid:durableId="232087017">
    <w:abstractNumId w:val="21"/>
  </w:num>
  <w:num w:numId="37" w16cid:durableId="1664384706">
    <w:abstractNumId w:val="27"/>
  </w:num>
  <w:num w:numId="38" w16cid:durableId="1902476158">
    <w:abstractNumId w:val="15"/>
  </w:num>
  <w:num w:numId="39" w16cid:durableId="1355039542">
    <w:abstractNumId w:val="11"/>
  </w:num>
  <w:num w:numId="40" w16cid:durableId="2020152228">
    <w:abstractNumId w:val="49"/>
  </w:num>
  <w:num w:numId="41" w16cid:durableId="507863484">
    <w:abstractNumId w:val="40"/>
  </w:num>
  <w:num w:numId="42" w16cid:durableId="1086879293">
    <w:abstractNumId w:val="12"/>
  </w:num>
  <w:num w:numId="43" w16cid:durableId="1188330510">
    <w:abstractNumId w:val="38"/>
  </w:num>
  <w:num w:numId="44" w16cid:durableId="19285965">
    <w:abstractNumId w:val="3"/>
  </w:num>
  <w:num w:numId="45" w16cid:durableId="159855294">
    <w:abstractNumId w:val="42"/>
  </w:num>
  <w:num w:numId="46" w16cid:durableId="1786075442">
    <w:abstractNumId w:val="47"/>
  </w:num>
  <w:num w:numId="47" w16cid:durableId="2005082120">
    <w:abstractNumId w:val="18"/>
  </w:num>
  <w:num w:numId="48" w16cid:durableId="820537846">
    <w:abstractNumId w:val="39"/>
  </w:num>
  <w:num w:numId="49" w16cid:durableId="1308317191">
    <w:abstractNumId w:val="43"/>
  </w:num>
  <w:num w:numId="50" w16cid:durableId="1080714217">
    <w:abstractNumId w:val="5"/>
  </w:num>
  <w:num w:numId="51" w16cid:durableId="233661462">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u">
    <w15:presenceInfo w15:providerId="None" w15:userId="m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35"/>
    <w:rsid w:val="00000179"/>
    <w:rsid w:val="00052A09"/>
    <w:rsid w:val="00072315"/>
    <w:rsid w:val="000736B9"/>
    <w:rsid w:val="0008077E"/>
    <w:rsid w:val="00086E07"/>
    <w:rsid w:val="00091404"/>
    <w:rsid w:val="00092D50"/>
    <w:rsid w:val="000965EC"/>
    <w:rsid w:val="000A1A54"/>
    <w:rsid w:val="000A364B"/>
    <w:rsid w:val="000D1E1B"/>
    <w:rsid w:val="000E1C7F"/>
    <w:rsid w:val="000E4913"/>
    <w:rsid w:val="000F1371"/>
    <w:rsid w:val="00114BAB"/>
    <w:rsid w:val="001172D0"/>
    <w:rsid w:val="00133C08"/>
    <w:rsid w:val="00143256"/>
    <w:rsid w:val="0014475B"/>
    <w:rsid w:val="00145D11"/>
    <w:rsid w:val="00147A23"/>
    <w:rsid w:val="00165F7F"/>
    <w:rsid w:val="00167140"/>
    <w:rsid w:val="001708A8"/>
    <w:rsid w:val="001B6FAC"/>
    <w:rsid w:val="001C4906"/>
    <w:rsid w:val="001E165E"/>
    <w:rsid w:val="00213255"/>
    <w:rsid w:val="00216BE2"/>
    <w:rsid w:val="00223D8B"/>
    <w:rsid w:val="00241E11"/>
    <w:rsid w:val="0026650C"/>
    <w:rsid w:val="002703CE"/>
    <w:rsid w:val="0027224D"/>
    <w:rsid w:val="0028338B"/>
    <w:rsid w:val="0028740B"/>
    <w:rsid w:val="0028768C"/>
    <w:rsid w:val="00294578"/>
    <w:rsid w:val="002B6B58"/>
    <w:rsid w:val="002C0C67"/>
    <w:rsid w:val="002D0225"/>
    <w:rsid w:val="002F0901"/>
    <w:rsid w:val="002F1D49"/>
    <w:rsid w:val="002F37B7"/>
    <w:rsid w:val="00302D42"/>
    <w:rsid w:val="003146B4"/>
    <w:rsid w:val="003271E7"/>
    <w:rsid w:val="003600B2"/>
    <w:rsid w:val="00362095"/>
    <w:rsid w:val="003864C8"/>
    <w:rsid w:val="003A40F5"/>
    <w:rsid w:val="003B5972"/>
    <w:rsid w:val="003D5942"/>
    <w:rsid w:val="0040570D"/>
    <w:rsid w:val="00412F2E"/>
    <w:rsid w:val="00435210"/>
    <w:rsid w:val="00447B2F"/>
    <w:rsid w:val="00515A9A"/>
    <w:rsid w:val="00516394"/>
    <w:rsid w:val="00525F44"/>
    <w:rsid w:val="00530AEB"/>
    <w:rsid w:val="005439B2"/>
    <w:rsid w:val="0056286F"/>
    <w:rsid w:val="0057423A"/>
    <w:rsid w:val="00576201"/>
    <w:rsid w:val="0059488C"/>
    <w:rsid w:val="0059588E"/>
    <w:rsid w:val="005A49F2"/>
    <w:rsid w:val="005C508F"/>
    <w:rsid w:val="005C6CCC"/>
    <w:rsid w:val="005F1B1C"/>
    <w:rsid w:val="005F707D"/>
    <w:rsid w:val="00602C53"/>
    <w:rsid w:val="00612BB6"/>
    <w:rsid w:val="006141E5"/>
    <w:rsid w:val="00636200"/>
    <w:rsid w:val="006502CF"/>
    <w:rsid w:val="006579D7"/>
    <w:rsid w:val="00664510"/>
    <w:rsid w:val="00664B03"/>
    <w:rsid w:val="00681CF9"/>
    <w:rsid w:val="00693C98"/>
    <w:rsid w:val="006C0000"/>
    <w:rsid w:val="006D219E"/>
    <w:rsid w:val="006F60B6"/>
    <w:rsid w:val="00700939"/>
    <w:rsid w:val="007054F4"/>
    <w:rsid w:val="00713235"/>
    <w:rsid w:val="0071527B"/>
    <w:rsid w:val="007268A2"/>
    <w:rsid w:val="00742289"/>
    <w:rsid w:val="007542E7"/>
    <w:rsid w:val="0075492C"/>
    <w:rsid w:val="007633C1"/>
    <w:rsid w:val="00767D96"/>
    <w:rsid w:val="00797242"/>
    <w:rsid w:val="007A0858"/>
    <w:rsid w:val="007C2EE0"/>
    <w:rsid w:val="007C4F9F"/>
    <w:rsid w:val="007C52AB"/>
    <w:rsid w:val="007D1991"/>
    <w:rsid w:val="007E10FE"/>
    <w:rsid w:val="007F5A31"/>
    <w:rsid w:val="00821235"/>
    <w:rsid w:val="008435D5"/>
    <w:rsid w:val="00847FBB"/>
    <w:rsid w:val="0086671A"/>
    <w:rsid w:val="00875FA2"/>
    <w:rsid w:val="008A4827"/>
    <w:rsid w:val="008B4FDE"/>
    <w:rsid w:val="008C1D61"/>
    <w:rsid w:val="008D27F3"/>
    <w:rsid w:val="008F03CC"/>
    <w:rsid w:val="009038D8"/>
    <w:rsid w:val="0091299B"/>
    <w:rsid w:val="00916836"/>
    <w:rsid w:val="00923D4E"/>
    <w:rsid w:val="00937416"/>
    <w:rsid w:val="00957B98"/>
    <w:rsid w:val="009723F2"/>
    <w:rsid w:val="00974023"/>
    <w:rsid w:val="00974494"/>
    <w:rsid w:val="009850A8"/>
    <w:rsid w:val="0099374C"/>
    <w:rsid w:val="00995DDD"/>
    <w:rsid w:val="009A0D71"/>
    <w:rsid w:val="009A2FA7"/>
    <w:rsid w:val="009B36FB"/>
    <w:rsid w:val="009B38CA"/>
    <w:rsid w:val="009D2851"/>
    <w:rsid w:val="009D4047"/>
    <w:rsid w:val="009D5870"/>
    <w:rsid w:val="009E2354"/>
    <w:rsid w:val="009E3566"/>
    <w:rsid w:val="009E5C1E"/>
    <w:rsid w:val="00A221B9"/>
    <w:rsid w:val="00A23FA6"/>
    <w:rsid w:val="00A325D6"/>
    <w:rsid w:val="00A378CC"/>
    <w:rsid w:val="00A4382B"/>
    <w:rsid w:val="00A9215E"/>
    <w:rsid w:val="00AA3D28"/>
    <w:rsid w:val="00AC12FC"/>
    <w:rsid w:val="00AC2474"/>
    <w:rsid w:val="00AC67E8"/>
    <w:rsid w:val="00AF054C"/>
    <w:rsid w:val="00AF4215"/>
    <w:rsid w:val="00AF43B6"/>
    <w:rsid w:val="00B009E0"/>
    <w:rsid w:val="00B063F2"/>
    <w:rsid w:val="00B1036A"/>
    <w:rsid w:val="00B26B19"/>
    <w:rsid w:val="00B33D21"/>
    <w:rsid w:val="00B57D20"/>
    <w:rsid w:val="00B94DD6"/>
    <w:rsid w:val="00BA329A"/>
    <w:rsid w:val="00BA7313"/>
    <w:rsid w:val="00BB0375"/>
    <w:rsid w:val="00BE3248"/>
    <w:rsid w:val="00BE3C6F"/>
    <w:rsid w:val="00BE585F"/>
    <w:rsid w:val="00BF7746"/>
    <w:rsid w:val="00C225F4"/>
    <w:rsid w:val="00C43B75"/>
    <w:rsid w:val="00C500DB"/>
    <w:rsid w:val="00C655E5"/>
    <w:rsid w:val="00CB233A"/>
    <w:rsid w:val="00CC7B5C"/>
    <w:rsid w:val="00CD5F19"/>
    <w:rsid w:val="00CF7172"/>
    <w:rsid w:val="00D12013"/>
    <w:rsid w:val="00D504FD"/>
    <w:rsid w:val="00D81B4E"/>
    <w:rsid w:val="00DA215E"/>
    <w:rsid w:val="00DB5A51"/>
    <w:rsid w:val="00DC76E6"/>
    <w:rsid w:val="00DD6ADC"/>
    <w:rsid w:val="00DF7C05"/>
    <w:rsid w:val="00E05345"/>
    <w:rsid w:val="00E14694"/>
    <w:rsid w:val="00E31CF5"/>
    <w:rsid w:val="00E42385"/>
    <w:rsid w:val="00E430E7"/>
    <w:rsid w:val="00E52170"/>
    <w:rsid w:val="00E713B2"/>
    <w:rsid w:val="00E91FCD"/>
    <w:rsid w:val="00EB7110"/>
    <w:rsid w:val="00ED0337"/>
    <w:rsid w:val="00EE6466"/>
    <w:rsid w:val="00F00320"/>
    <w:rsid w:val="00F02110"/>
    <w:rsid w:val="00F24AEC"/>
    <w:rsid w:val="00F26682"/>
    <w:rsid w:val="00F503C3"/>
    <w:rsid w:val="00F564E8"/>
    <w:rsid w:val="00F71CE8"/>
    <w:rsid w:val="00F74885"/>
    <w:rsid w:val="00F75F05"/>
    <w:rsid w:val="00F8142B"/>
    <w:rsid w:val="00F82379"/>
    <w:rsid w:val="00F84216"/>
    <w:rsid w:val="00F964AA"/>
    <w:rsid w:val="00F967DC"/>
    <w:rsid w:val="00FA08FD"/>
    <w:rsid w:val="00FB386A"/>
    <w:rsid w:val="00FB3BD3"/>
    <w:rsid w:val="00FB54E9"/>
    <w:rsid w:val="00FB72D8"/>
    <w:rsid w:val="00FC14B3"/>
    <w:rsid w:val="00FC3DE9"/>
    <w:rsid w:val="00FC5F99"/>
    <w:rsid w:val="00FD1394"/>
    <w:rsid w:val="00FD3FBE"/>
    <w:rsid w:val="00FE2F41"/>
    <w:rsid w:val="00FE4496"/>
    <w:rsid w:val="00FF03A1"/>
    <w:rsid w:val="00FF0708"/>
    <w:rsid w:val="00FF27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C117D"/>
  <w15:chartTrackingRefBased/>
  <w15:docId w15:val="{1B2E2950-A737-42DD-AF02-B29EBBB5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235"/>
    <w:pPr>
      <w:widowControl w:val="0"/>
    </w:pPr>
  </w:style>
  <w:style w:type="paragraph" w:styleId="1">
    <w:name w:val="heading 1"/>
    <w:basedOn w:val="a"/>
    <w:next w:val="a"/>
    <w:link w:val="10"/>
    <w:uiPriority w:val="9"/>
    <w:qFormat/>
    <w:rsid w:val="0071323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13235"/>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3D5942"/>
    <w:pPr>
      <w:tabs>
        <w:tab w:val="center" w:pos="4153"/>
        <w:tab w:val="right" w:pos="8306"/>
      </w:tabs>
      <w:snapToGrid w:val="0"/>
    </w:pPr>
    <w:rPr>
      <w:sz w:val="20"/>
      <w:szCs w:val="20"/>
    </w:rPr>
  </w:style>
  <w:style w:type="character" w:customStyle="1" w:styleId="a4">
    <w:name w:val="頁首 字元"/>
    <w:basedOn w:val="a0"/>
    <w:link w:val="a3"/>
    <w:uiPriority w:val="99"/>
    <w:rsid w:val="003D5942"/>
    <w:rPr>
      <w:sz w:val="20"/>
      <w:szCs w:val="20"/>
    </w:rPr>
  </w:style>
  <w:style w:type="paragraph" w:styleId="a5">
    <w:name w:val="footer"/>
    <w:basedOn w:val="a"/>
    <w:link w:val="a6"/>
    <w:uiPriority w:val="99"/>
    <w:unhideWhenUsed/>
    <w:rsid w:val="003D5942"/>
    <w:pPr>
      <w:tabs>
        <w:tab w:val="center" w:pos="4153"/>
        <w:tab w:val="right" w:pos="8306"/>
      </w:tabs>
      <w:snapToGrid w:val="0"/>
    </w:pPr>
    <w:rPr>
      <w:sz w:val="20"/>
      <w:szCs w:val="20"/>
    </w:rPr>
  </w:style>
  <w:style w:type="character" w:customStyle="1" w:styleId="a6">
    <w:name w:val="頁尾 字元"/>
    <w:basedOn w:val="a0"/>
    <w:link w:val="a5"/>
    <w:uiPriority w:val="99"/>
    <w:rsid w:val="003D5942"/>
    <w:rPr>
      <w:sz w:val="20"/>
      <w:szCs w:val="20"/>
    </w:rPr>
  </w:style>
  <w:style w:type="paragraph" w:styleId="a7">
    <w:name w:val="Plain Text"/>
    <w:basedOn w:val="a"/>
    <w:link w:val="a8"/>
    <w:rsid w:val="000736B9"/>
    <w:rPr>
      <w:rFonts w:ascii="細明體" w:eastAsia="細明體" w:hAnsi="Courier New" w:cs="Times New Roman"/>
      <w:szCs w:val="20"/>
    </w:rPr>
  </w:style>
  <w:style w:type="character" w:customStyle="1" w:styleId="a8">
    <w:name w:val="純文字 字元"/>
    <w:basedOn w:val="a0"/>
    <w:link w:val="a7"/>
    <w:rsid w:val="000736B9"/>
    <w:rPr>
      <w:rFonts w:ascii="細明體" w:eastAsia="細明體" w:hAnsi="Courier New" w:cs="Times New Roman"/>
      <w:szCs w:val="20"/>
    </w:rPr>
  </w:style>
  <w:style w:type="table" w:styleId="a9">
    <w:name w:val="Table Grid"/>
    <w:basedOn w:val="a1"/>
    <w:uiPriority w:val="39"/>
    <w:rsid w:val="002D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67140"/>
    <w:pPr>
      <w:ind w:leftChars="200" w:left="480"/>
    </w:pPr>
  </w:style>
  <w:style w:type="paragraph" w:customStyle="1" w:styleId="Default">
    <w:name w:val="Default"/>
    <w:rsid w:val="00681CF9"/>
    <w:pPr>
      <w:widowControl w:val="0"/>
      <w:autoSpaceDE w:val="0"/>
      <w:autoSpaceDN w:val="0"/>
      <w:adjustRightInd w:val="0"/>
    </w:pPr>
    <w:rPr>
      <w:rFonts w:ascii="標楷體a..v." w:eastAsia="標楷體a..v." w:cs="標楷體a..v."/>
      <w:color w:val="000000"/>
      <w:kern w:val="0"/>
      <w:szCs w:val="24"/>
    </w:rPr>
  </w:style>
  <w:style w:type="paragraph" w:styleId="ab">
    <w:name w:val="Balloon Text"/>
    <w:basedOn w:val="a"/>
    <w:link w:val="ac"/>
    <w:uiPriority w:val="99"/>
    <w:semiHidden/>
    <w:unhideWhenUsed/>
    <w:rsid w:val="00FF070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F07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1C0F1-42D0-480D-A45B-022EF2A8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11</Pages>
  <Words>1810</Words>
  <Characters>10319</Characters>
  <Application>Microsoft Office Word</Application>
  <DocSecurity>0</DocSecurity>
  <Lines>85</Lines>
  <Paragraphs>24</Paragraphs>
  <ScaleCrop>false</ScaleCrop>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林宸宇</dc:creator>
  <cp:keywords/>
  <dc:description/>
  <cp:lastModifiedBy>許廷聿</cp:lastModifiedBy>
  <cp:revision>169</cp:revision>
  <dcterms:created xsi:type="dcterms:W3CDTF">2018-03-19T02:44:00Z</dcterms:created>
  <dcterms:modified xsi:type="dcterms:W3CDTF">2025-07-08T02:09:00Z</dcterms:modified>
</cp:coreProperties>
</file>